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414E3">
      <w:pPr>
        <w:spacing w:line="240" w:lineRule="auto"/>
        <w:jc w:val="center"/>
        <w:rPr>
          <w:rFonts w:hint="eastAsia" w:ascii="宋体" w:hAnsi="宋体" w:cs="宋体"/>
          <w:b/>
          <w:bCs/>
          <w:color w:val="auto"/>
          <w:sz w:val="72"/>
          <w:szCs w:val="72"/>
          <w:highlight w:val="none"/>
        </w:rPr>
      </w:pPr>
      <w:r>
        <w:rPr>
          <w:rFonts w:hint="eastAsia" w:ascii="宋体" w:hAnsi="宋体" w:cs="宋体"/>
          <w:b/>
          <w:color w:val="auto"/>
          <w:sz w:val="52"/>
          <w:szCs w:val="52"/>
          <w:highlight w:val="none"/>
          <w:lang w:eastAsia="zh-CN"/>
          <w:rPrChange w:id="0" w:author="一朝一夕" w:date="2025-06-13T17:23:02Z">
            <w:rPr>
              <w:rFonts w:hint="eastAsia" w:ascii="宋体" w:hAnsi="宋体"/>
              <w:b/>
              <w:color w:val="auto"/>
              <w:sz w:val="52"/>
              <w:szCs w:val="52"/>
              <w:highlight w:val="none"/>
              <w:lang w:eastAsia="zh-CN"/>
            </w:rPr>
          </w:rPrChange>
        </w:rPr>
        <w:t>三门峡市中心血站</w:t>
      </w:r>
      <w:r>
        <w:rPr>
          <w:rFonts w:hint="eastAsia" w:ascii="宋体" w:hAnsi="宋体" w:cs="宋体"/>
          <w:b/>
          <w:color w:val="auto"/>
          <w:sz w:val="52"/>
          <w:szCs w:val="52"/>
          <w:highlight w:val="none"/>
          <w:lang w:val="en-US" w:eastAsia="zh-CN"/>
          <w:rPrChange w:id="1" w:author="一朝一夕" w:date="2025-06-13T17:23:02Z">
            <w:rPr>
              <w:rFonts w:hint="eastAsia" w:ascii="宋体" w:hAnsi="宋体"/>
              <w:b/>
              <w:color w:val="auto"/>
              <w:sz w:val="52"/>
              <w:szCs w:val="52"/>
              <w:highlight w:val="none"/>
              <w:lang w:val="en-US" w:eastAsia="zh-CN"/>
            </w:rPr>
          </w:rPrChange>
        </w:rPr>
        <w:t>2025年</w:t>
      </w:r>
      <w:r>
        <w:rPr>
          <w:rFonts w:hint="eastAsia" w:ascii="宋体" w:hAnsi="宋体" w:cs="宋体"/>
          <w:b/>
          <w:color w:val="auto"/>
          <w:sz w:val="52"/>
          <w:szCs w:val="52"/>
          <w:highlight w:val="none"/>
          <w:lang w:eastAsia="zh-CN"/>
          <w:rPrChange w:id="2" w:author="一朝一夕" w:date="2025-06-13T17:23:02Z">
            <w:rPr>
              <w:rFonts w:hint="eastAsia" w:ascii="宋体" w:hAnsi="宋体"/>
              <w:b/>
              <w:color w:val="auto"/>
              <w:sz w:val="52"/>
              <w:szCs w:val="52"/>
              <w:highlight w:val="none"/>
              <w:lang w:eastAsia="zh-CN"/>
            </w:rPr>
          </w:rPrChange>
        </w:rPr>
        <w:t>无偿献血纪念品采购项目</w:t>
      </w:r>
    </w:p>
    <w:p w14:paraId="122C4836">
      <w:pPr>
        <w:keepNext w:val="0"/>
        <w:keepLines w:val="0"/>
        <w:pageBreakBefore w:val="0"/>
        <w:widowControl/>
        <w:kinsoku/>
        <w:wordWrap w:val="0"/>
        <w:overflowPunct/>
        <w:topLinePunct w:val="0"/>
        <w:autoSpaceDE/>
        <w:autoSpaceDN/>
        <w:bidi w:val="0"/>
        <w:adjustRightInd/>
        <w:snapToGrid w:val="0"/>
        <w:spacing w:before="157" w:beforeLines="50" w:line="240" w:lineRule="auto"/>
        <w:jc w:val="center"/>
        <w:textAlignment w:val="auto"/>
        <w:rPr>
          <w:rFonts w:hint="eastAsia" w:ascii="宋体" w:hAnsi="宋体" w:cs="宋体"/>
          <w:b/>
          <w:color w:val="auto"/>
          <w:sz w:val="100"/>
          <w:szCs w:val="100"/>
          <w:highlight w:val="none"/>
        </w:rPr>
      </w:pPr>
      <w:r>
        <w:rPr>
          <w:rFonts w:hint="eastAsia" w:ascii="宋体" w:hAnsi="宋体" w:cs="宋体"/>
          <w:b/>
          <w:bCs/>
          <w:color w:val="auto"/>
          <w:sz w:val="72"/>
          <w:szCs w:val="72"/>
          <w:highlight w:val="none"/>
        </w:rPr>
        <w:t>竞争性磋商文件</w:t>
      </w:r>
    </w:p>
    <w:p w14:paraId="5D897ECB">
      <w:pPr>
        <w:snapToGrid w:val="0"/>
        <w:spacing w:line="360" w:lineRule="auto"/>
        <w:jc w:val="center"/>
        <w:rPr>
          <w:rFonts w:hint="eastAsia" w:ascii="宋体" w:hAnsi="宋体" w:cs="宋体"/>
          <w:b/>
          <w:color w:val="auto"/>
          <w:sz w:val="32"/>
          <w:szCs w:val="32"/>
          <w:highlight w:val="none"/>
          <w:lang w:eastAsia="zh-CN"/>
          <w:rPrChange w:id="3" w:author="一朝一夕" w:date="2025-06-13T17:23:02Z">
            <w:rPr>
              <w:rFonts w:hint="eastAsia" w:ascii="宋体" w:hAnsi="宋体"/>
              <w:b/>
              <w:color w:val="auto"/>
              <w:sz w:val="32"/>
              <w:szCs w:val="32"/>
              <w:highlight w:val="none"/>
              <w:lang w:eastAsia="zh-CN"/>
            </w:rPr>
          </w:rPrChange>
        </w:rPr>
      </w:pPr>
      <w:r>
        <w:rPr>
          <w:rFonts w:hint="eastAsia" w:ascii="宋体" w:hAnsi="宋体" w:cs="宋体"/>
          <w:b/>
          <w:color w:val="auto"/>
          <w:sz w:val="32"/>
          <w:szCs w:val="32"/>
          <w:highlight w:val="none"/>
          <w:lang w:eastAsia="zh-CN"/>
          <w:rPrChange w:id="5" w:author="一朝一夕" w:date="2025-06-13T17:23:02Z">
            <w:rPr>
              <w:rFonts w:hint="eastAsia" w:ascii="宋体" w:hAnsi="宋体"/>
              <w:b/>
              <w:color w:val="auto"/>
              <w:sz w:val="32"/>
              <w:szCs w:val="32"/>
              <w:highlight w:val="none"/>
              <w:lang w:eastAsia="zh-CN"/>
            </w:rPr>
          </w:rPrChange>
        </w:rPr>
        <w:drawing>
          <wp:inline distT="0" distB="0" distL="114300" distR="114300">
            <wp:extent cx="2190750" cy="2438400"/>
            <wp:effectExtent l="0" t="0" r="0" b="0"/>
            <wp:docPr id="1" name="图片 1" descr="三立咨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三立咨询"/>
                    <pic:cNvPicPr>
                      <a:picLocks noChangeAspect="1"/>
                    </pic:cNvPicPr>
                  </pic:nvPicPr>
                  <pic:blipFill>
                    <a:blip r:embed="rId7"/>
                    <a:stretch>
                      <a:fillRect/>
                    </a:stretch>
                  </pic:blipFill>
                  <pic:spPr>
                    <a:xfrm>
                      <a:off x="0" y="0"/>
                      <a:ext cx="2190750" cy="2438400"/>
                    </a:xfrm>
                    <a:prstGeom prst="rect">
                      <a:avLst/>
                    </a:prstGeom>
                    <a:noFill/>
                    <a:ln>
                      <a:noFill/>
                    </a:ln>
                  </pic:spPr>
                </pic:pic>
              </a:graphicData>
            </a:graphic>
          </wp:inline>
        </w:drawing>
      </w:r>
    </w:p>
    <w:p w14:paraId="3A172F5E">
      <w:pPr>
        <w:pStyle w:val="3"/>
        <w:jc w:val="center"/>
        <w:rPr>
          <w:rFonts w:hint="eastAsia" w:hAnsi="宋体" w:eastAsia="宋体" w:cs="宋体"/>
          <w:b/>
          <w:bCs/>
          <w:sz w:val="32"/>
          <w:szCs w:val="24"/>
          <w:lang w:val="en-US" w:eastAsia="zh-CN"/>
          <w:rPrChange w:id="6" w:author="一朝一夕" w:date="2025-06-13T17:23:02Z">
            <w:rPr>
              <w:rFonts w:hint="eastAsia"/>
              <w:b/>
              <w:bCs/>
              <w:sz w:val="32"/>
              <w:szCs w:val="24"/>
              <w:lang w:val="en-US" w:eastAsia="zh-CN"/>
            </w:rPr>
          </w:rPrChange>
        </w:rPr>
      </w:pPr>
      <w:r>
        <w:rPr>
          <w:rFonts w:hint="eastAsia" w:hAnsi="宋体" w:eastAsia="宋体" w:cs="宋体"/>
          <w:b/>
          <w:bCs/>
          <w:sz w:val="32"/>
          <w:szCs w:val="24"/>
          <w:lang w:eastAsia="zh-CN"/>
          <w:rPrChange w:id="7" w:author="一朝一夕" w:date="2025-06-13T17:23:02Z">
            <w:rPr>
              <w:rFonts w:hint="eastAsia"/>
              <w:b/>
              <w:bCs/>
              <w:sz w:val="32"/>
              <w:szCs w:val="24"/>
              <w:lang w:eastAsia="zh-CN"/>
            </w:rPr>
          </w:rPrChange>
        </w:rPr>
        <w:t>项目编号：SGZ[2025]253-ZC172</w:t>
      </w:r>
    </w:p>
    <w:p w14:paraId="05C91BAD">
      <w:pPr>
        <w:pStyle w:val="3"/>
        <w:ind w:firstLine="0" w:firstLineChars="0"/>
        <w:jc w:val="center"/>
        <w:rPr>
          <w:rFonts w:hint="eastAsia" w:hAnsi="宋体" w:eastAsia="宋体" w:cs="宋体"/>
          <w:b/>
          <w:bCs/>
          <w:sz w:val="32"/>
          <w:szCs w:val="24"/>
          <w:lang w:val="en-US" w:eastAsia="zh-CN"/>
          <w:rPrChange w:id="8" w:author="一朝一夕" w:date="2025-06-13T17:23:02Z">
            <w:rPr>
              <w:rFonts w:hint="eastAsia"/>
              <w:b/>
              <w:bCs/>
              <w:sz w:val="32"/>
              <w:szCs w:val="24"/>
              <w:lang w:val="en-US" w:eastAsia="zh-CN"/>
            </w:rPr>
          </w:rPrChange>
        </w:rPr>
      </w:pPr>
      <w:r>
        <w:rPr>
          <w:rFonts w:hint="eastAsia" w:hAnsi="宋体" w:eastAsia="宋体" w:cs="宋体"/>
          <w:b/>
          <w:bCs/>
          <w:sz w:val="32"/>
          <w:szCs w:val="24"/>
          <w:lang w:val="en-US" w:eastAsia="zh-CN"/>
          <w:rPrChange w:id="9" w:author="一朝一夕" w:date="2025-06-13T17:23:02Z">
            <w:rPr>
              <w:rFonts w:hint="eastAsia"/>
              <w:b/>
              <w:bCs/>
              <w:sz w:val="32"/>
              <w:szCs w:val="24"/>
              <w:lang w:val="en-US" w:eastAsia="zh-CN"/>
            </w:rPr>
          </w:rPrChange>
        </w:rPr>
        <w:t xml:space="preserve">      三财竞磋采购-2025-39</w:t>
      </w:r>
    </w:p>
    <w:p w14:paraId="7FCA16E0">
      <w:pPr>
        <w:pStyle w:val="3"/>
        <w:rPr>
          <w:rFonts w:hint="eastAsia" w:hAnsi="宋体" w:eastAsia="宋体" w:cs="宋体"/>
          <w:color w:val="auto"/>
          <w:highlight w:val="none"/>
          <w:lang w:eastAsia="zh-CN" w:bidi="en-US"/>
          <w:rPrChange w:id="10" w:author="一朝一夕" w:date="2025-06-13T17:23:02Z">
            <w:rPr>
              <w:rFonts w:hint="eastAsia"/>
              <w:color w:val="auto"/>
              <w:highlight w:val="none"/>
              <w:lang w:eastAsia="zh-CN" w:bidi="en-US"/>
            </w:rPr>
          </w:rPrChange>
        </w:rPr>
      </w:pPr>
    </w:p>
    <w:p w14:paraId="6B3EDC78">
      <w:pPr>
        <w:snapToGrid w:val="0"/>
        <w:spacing w:line="360" w:lineRule="auto"/>
        <w:ind w:firstLine="829" w:firstLineChars="395"/>
        <w:rPr>
          <w:rFonts w:hint="eastAsia" w:ascii="宋体" w:hAnsi="宋体" w:cs="宋体"/>
          <w:color w:val="auto"/>
          <w:highlight w:val="none"/>
          <w:lang w:eastAsia="zh-CN"/>
          <w:rPrChange w:id="11" w:author="一朝一夕" w:date="2025-06-13T17:23:02Z">
            <w:rPr>
              <w:color w:val="auto"/>
              <w:highlight w:val="none"/>
              <w:lang w:eastAsia="zh-CN"/>
            </w:rPr>
          </w:rPrChange>
        </w:rPr>
      </w:pPr>
    </w:p>
    <w:p w14:paraId="7E930C9D">
      <w:pPr>
        <w:snapToGrid w:val="0"/>
        <w:spacing w:line="360" w:lineRule="auto"/>
        <w:ind w:firstLine="0" w:firstLineChars="0"/>
        <w:rPr>
          <w:rFonts w:hint="eastAsia" w:ascii="宋体" w:hAnsi="宋体" w:cs="宋体"/>
          <w:b/>
          <w:color w:val="auto"/>
          <w:spacing w:val="20"/>
          <w:sz w:val="32"/>
          <w:szCs w:val="32"/>
          <w:highlight w:val="none"/>
          <w:lang w:eastAsia="zh-CN"/>
        </w:rPr>
      </w:pPr>
    </w:p>
    <w:p w14:paraId="15BEFBAD">
      <w:pPr>
        <w:snapToGrid w:val="0"/>
        <w:spacing w:line="360" w:lineRule="auto"/>
        <w:ind w:firstLine="1333" w:firstLineChars="369"/>
        <w:rPr>
          <w:rFonts w:hint="eastAsia" w:ascii="宋体" w:hAnsi="宋体" w:cs="宋体"/>
          <w:b/>
          <w:color w:val="auto"/>
          <w:spacing w:val="20"/>
          <w:sz w:val="32"/>
          <w:szCs w:val="32"/>
          <w:highlight w:val="none"/>
          <w:lang w:eastAsia="zh-CN"/>
        </w:rPr>
      </w:pPr>
    </w:p>
    <w:p w14:paraId="5EE63636">
      <w:pPr>
        <w:snapToGrid w:val="0"/>
        <w:spacing w:line="360" w:lineRule="auto"/>
        <w:ind w:firstLine="1333" w:firstLineChars="369"/>
        <w:rPr>
          <w:rFonts w:hint="eastAsia" w:ascii="宋体" w:hAnsi="宋体" w:cs="宋体"/>
          <w:b/>
          <w:color w:val="auto"/>
          <w:spacing w:val="20"/>
          <w:sz w:val="32"/>
          <w:szCs w:val="32"/>
          <w:highlight w:val="none"/>
          <w:lang w:eastAsia="zh-CN"/>
        </w:rPr>
      </w:pPr>
    </w:p>
    <w:p w14:paraId="16483FCE">
      <w:pPr>
        <w:snapToGrid w:val="0"/>
        <w:spacing w:line="360" w:lineRule="auto"/>
        <w:ind w:firstLine="1185" w:firstLineChars="369"/>
        <w:rPr>
          <w:rFonts w:hint="eastAsia" w:ascii="宋体" w:hAnsi="宋体" w:cs="宋体"/>
          <w:b/>
          <w:bCs/>
          <w:color w:val="auto"/>
          <w:sz w:val="32"/>
          <w:szCs w:val="32"/>
          <w:highlight w:val="none"/>
          <w:lang w:eastAsia="zh-CN"/>
          <w:rPrChange w:id="12" w:author="一朝一夕" w:date="2025-06-13T17:23:02Z">
            <w:rPr>
              <w:rFonts w:hint="eastAsia" w:ascii="宋体" w:hAnsi="宋体"/>
              <w:b/>
              <w:bCs/>
              <w:color w:val="auto"/>
              <w:sz w:val="32"/>
              <w:szCs w:val="32"/>
              <w:highlight w:val="none"/>
              <w:lang w:eastAsia="zh-CN"/>
            </w:rPr>
          </w:rPrChange>
        </w:rPr>
      </w:pPr>
      <w:r>
        <w:rPr>
          <w:rFonts w:hint="eastAsia" w:ascii="宋体" w:hAnsi="宋体" w:cs="宋体"/>
          <w:b/>
          <w:bCs/>
          <w:color w:val="auto"/>
          <w:sz w:val="32"/>
          <w:szCs w:val="32"/>
          <w:highlight w:val="none"/>
          <w:lang w:eastAsia="zh-CN"/>
          <w:rPrChange w:id="13" w:author="一朝一夕" w:date="2025-06-13T17:23:02Z">
            <w:rPr>
              <w:rFonts w:hint="eastAsia" w:ascii="宋体" w:hAnsi="宋体"/>
              <w:b/>
              <w:bCs/>
              <w:color w:val="auto"/>
              <w:sz w:val="32"/>
              <w:szCs w:val="32"/>
              <w:highlight w:val="none"/>
              <w:lang w:eastAsia="zh-CN"/>
            </w:rPr>
          </w:rPrChange>
        </w:rPr>
        <w:t>采 购 人：三门峡市中心血站</w:t>
      </w:r>
    </w:p>
    <w:p w14:paraId="47154EAA">
      <w:pPr>
        <w:snapToGrid w:val="0"/>
        <w:spacing w:line="360" w:lineRule="auto"/>
        <w:ind w:firstLine="1185" w:firstLineChars="369"/>
        <w:rPr>
          <w:rFonts w:hint="eastAsia" w:ascii="宋体" w:hAnsi="宋体" w:cs="宋体"/>
          <w:b/>
          <w:bCs/>
          <w:color w:val="auto"/>
          <w:sz w:val="32"/>
          <w:szCs w:val="32"/>
          <w:highlight w:val="none"/>
          <w:lang w:eastAsia="zh-CN"/>
          <w:rPrChange w:id="14" w:author="一朝一夕" w:date="2025-06-13T17:23:02Z">
            <w:rPr>
              <w:rFonts w:hint="eastAsia" w:ascii="宋体" w:hAnsi="宋体"/>
              <w:b/>
              <w:bCs/>
              <w:color w:val="auto"/>
              <w:sz w:val="32"/>
              <w:szCs w:val="32"/>
              <w:highlight w:val="none"/>
              <w:lang w:eastAsia="zh-CN"/>
            </w:rPr>
          </w:rPrChange>
        </w:rPr>
      </w:pPr>
      <w:r>
        <w:rPr>
          <w:rFonts w:hint="eastAsia" w:ascii="宋体" w:hAnsi="宋体" w:cs="宋体"/>
          <w:b/>
          <w:bCs/>
          <w:color w:val="auto"/>
          <w:sz w:val="32"/>
          <w:szCs w:val="32"/>
          <w:highlight w:val="none"/>
          <w:lang w:eastAsia="zh-CN"/>
          <w:rPrChange w:id="15" w:author="一朝一夕" w:date="2025-06-13T17:23:02Z">
            <w:rPr>
              <w:rFonts w:hint="eastAsia" w:ascii="宋体" w:hAnsi="宋体"/>
              <w:b/>
              <w:bCs/>
              <w:color w:val="auto"/>
              <w:sz w:val="32"/>
              <w:szCs w:val="32"/>
              <w:highlight w:val="none"/>
              <w:lang w:eastAsia="zh-CN"/>
            </w:rPr>
          </w:rPrChange>
        </w:rPr>
        <w:t>代理机构：河南三立工程管理咨询有限公司</w:t>
      </w:r>
    </w:p>
    <w:p w14:paraId="726E215D">
      <w:pPr>
        <w:snapToGrid w:val="0"/>
        <w:spacing w:line="360" w:lineRule="auto"/>
        <w:ind w:firstLine="1185" w:firstLineChars="369"/>
        <w:rPr>
          <w:rFonts w:hint="eastAsia" w:ascii="宋体" w:hAnsi="宋体" w:cs="宋体"/>
          <w:b/>
          <w:bCs/>
          <w:color w:val="auto"/>
          <w:sz w:val="32"/>
          <w:szCs w:val="32"/>
          <w:highlight w:val="none"/>
          <w:lang w:eastAsia="zh-CN"/>
          <w:rPrChange w:id="16" w:author="一朝一夕" w:date="2025-06-13T17:23:02Z">
            <w:rPr>
              <w:rFonts w:hint="eastAsia" w:ascii="宋体" w:hAnsi="宋体"/>
              <w:b/>
              <w:bCs/>
              <w:color w:val="auto"/>
              <w:sz w:val="32"/>
              <w:szCs w:val="32"/>
              <w:highlight w:val="none"/>
              <w:lang w:eastAsia="zh-CN"/>
            </w:rPr>
          </w:rPrChange>
        </w:rPr>
      </w:pPr>
      <w:r>
        <w:rPr>
          <w:rFonts w:hint="eastAsia" w:ascii="宋体" w:hAnsi="宋体" w:cs="宋体"/>
          <w:b/>
          <w:bCs/>
          <w:color w:val="auto"/>
          <w:sz w:val="32"/>
          <w:szCs w:val="32"/>
          <w:highlight w:val="none"/>
          <w:lang w:eastAsia="zh-CN"/>
          <w:rPrChange w:id="17" w:author="一朝一夕" w:date="2025-06-13T17:23:02Z">
            <w:rPr>
              <w:rFonts w:hint="eastAsia" w:ascii="宋体" w:hAnsi="宋体"/>
              <w:b/>
              <w:bCs/>
              <w:color w:val="auto"/>
              <w:sz w:val="32"/>
              <w:szCs w:val="32"/>
              <w:highlight w:val="none"/>
              <w:lang w:eastAsia="zh-CN"/>
            </w:rPr>
          </w:rPrChange>
        </w:rPr>
        <w:t>日    期：二零二</w:t>
      </w:r>
      <w:r>
        <w:rPr>
          <w:rFonts w:hint="eastAsia" w:ascii="宋体" w:hAnsi="宋体" w:cs="宋体"/>
          <w:b/>
          <w:bCs/>
          <w:color w:val="auto"/>
          <w:sz w:val="32"/>
          <w:szCs w:val="32"/>
          <w:highlight w:val="none"/>
          <w:lang w:val="en-US" w:eastAsia="zh-CN"/>
          <w:rPrChange w:id="18" w:author="一朝一夕" w:date="2025-06-13T17:23:02Z">
            <w:rPr>
              <w:rFonts w:hint="eastAsia" w:ascii="宋体" w:hAnsi="宋体"/>
              <w:b/>
              <w:bCs/>
              <w:color w:val="auto"/>
              <w:sz w:val="32"/>
              <w:szCs w:val="32"/>
              <w:highlight w:val="none"/>
              <w:lang w:val="en-US" w:eastAsia="zh-CN"/>
            </w:rPr>
          </w:rPrChange>
        </w:rPr>
        <w:t>五</w:t>
      </w:r>
      <w:r>
        <w:rPr>
          <w:rFonts w:hint="eastAsia" w:ascii="宋体" w:hAnsi="宋体" w:cs="宋体"/>
          <w:b/>
          <w:bCs/>
          <w:color w:val="auto"/>
          <w:sz w:val="32"/>
          <w:szCs w:val="32"/>
          <w:highlight w:val="none"/>
          <w:lang w:eastAsia="zh-CN"/>
          <w:rPrChange w:id="19" w:author="一朝一夕" w:date="2025-06-13T17:23:02Z">
            <w:rPr>
              <w:rFonts w:hint="eastAsia" w:ascii="宋体" w:hAnsi="宋体"/>
              <w:b/>
              <w:bCs/>
              <w:color w:val="auto"/>
              <w:sz w:val="32"/>
              <w:szCs w:val="32"/>
              <w:highlight w:val="none"/>
              <w:lang w:eastAsia="zh-CN"/>
            </w:rPr>
          </w:rPrChange>
        </w:rPr>
        <w:t>年</w:t>
      </w:r>
      <w:r>
        <w:rPr>
          <w:rFonts w:hint="eastAsia" w:ascii="宋体" w:hAnsi="宋体" w:cs="宋体"/>
          <w:b/>
          <w:bCs/>
          <w:color w:val="auto"/>
          <w:sz w:val="32"/>
          <w:szCs w:val="32"/>
          <w:highlight w:val="none"/>
          <w:lang w:val="en-US" w:eastAsia="zh-CN"/>
          <w:rPrChange w:id="20" w:author="一朝一夕" w:date="2025-06-13T17:23:02Z">
            <w:rPr>
              <w:rFonts w:hint="eastAsia" w:ascii="宋体" w:hAnsi="宋体"/>
              <w:b/>
              <w:bCs/>
              <w:color w:val="auto"/>
              <w:sz w:val="32"/>
              <w:szCs w:val="32"/>
              <w:highlight w:val="none"/>
              <w:lang w:val="en-US" w:eastAsia="zh-CN"/>
            </w:rPr>
          </w:rPrChange>
        </w:rPr>
        <w:t>六</w:t>
      </w:r>
      <w:r>
        <w:rPr>
          <w:rFonts w:hint="eastAsia" w:ascii="宋体" w:hAnsi="宋体" w:cs="宋体"/>
          <w:b/>
          <w:bCs/>
          <w:color w:val="auto"/>
          <w:sz w:val="32"/>
          <w:szCs w:val="32"/>
          <w:highlight w:val="none"/>
          <w:lang w:eastAsia="zh-CN"/>
          <w:rPrChange w:id="21" w:author="一朝一夕" w:date="2025-06-13T17:23:02Z">
            <w:rPr>
              <w:rFonts w:hint="eastAsia" w:ascii="宋体" w:hAnsi="宋体"/>
              <w:b/>
              <w:bCs/>
              <w:color w:val="auto"/>
              <w:sz w:val="32"/>
              <w:szCs w:val="32"/>
              <w:highlight w:val="none"/>
              <w:lang w:eastAsia="zh-CN"/>
            </w:rPr>
          </w:rPrChange>
        </w:rPr>
        <w:t>月</w:t>
      </w:r>
    </w:p>
    <w:p w14:paraId="7B3E3010">
      <w:pPr>
        <w:snapToGrid w:val="0"/>
        <w:spacing w:before="161" w:after="161" w:line="360" w:lineRule="auto"/>
        <w:jc w:val="center"/>
        <w:rPr>
          <w:rFonts w:hint="eastAsia" w:ascii="宋体" w:hAnsi="宋体" w:cs="宋体"/>
          <w:b/>
          <w:color w:val="auto"/>
          <w:sz w:val="32"/>
          <w:szCs w:val="32"/>
          <w:highlight w:val="none"/>
          <w:lang w:eastAsia="zh-CN"/>
          <w:rPrChange w:id="22" w:author="一朝一夕" w:date="2025-06-13T17:23:02Z">
            <w:rPr>
              <w:rFonts w:hint="eastAsia" w:ascii="宋体" w:hAnsi="宋体"/>
              <w:b/>
              <w:color w:val="auto"/>
              <w:sz w:val="32"/>
              <w:szCs w:val="32"/>
              <w:highlight w:val="none"/>
              <w:lang w:eastAsia="zh-CN"/>
            </w:rPr>
          </w:rPrChange>
        </w:rPr>
      </w:pPr>
    </w:p>
    <w:p w14:paraId="0EE90C54">
      <w:pPr>
        <w:pStyle w:val="15"/>
        <w:keepNext w:val="0"/>
        <w:keepLines w:val="0"/>
        <w:pageBreakBefore w:val="0"/>
        <w:widowControl/>
        <w:tabs>
          <w:tab w:val="right" w:leader="dot" w:pos="9060"/>
        </w:tabs>
        <w:kinsoku/>
        <w:wordWrap/>
        <w:overflowPunct/>
        <w:topLinePunct w:val="0"/>
        <w:autoSpaceDE/>
        <w:autoSpaceDN/>
        <w:bidi w:val="0"/>
        <w:adjustRightInd/>
        <w:snapToGrid/>
        <w:spacing w:line="720" w:lineRule="auto"/>
        <w:jc w:val="center"/>
        <w:textAlignment w:val="auto"/>
        <w:rPr>
          <w:rFonts w:hint="eastAsia" w:ascii="宋体" w:hAnsi="宋体" w:eastAsia="宋体" w:cs="宋体"/>
          <w:bCs w:val="0"/>
          <w:caps w:val="0"/>
          <w:color w:val="auto"/>
          <w:sz w:val="36"/>
          <w:szCs w:val="36"/>
          <w:highlight w:val="none"/>
          <w:lang w:eastAsia="zh-CN"/>
          <w:rPrChange w:id="23" w:author="一朝一夕" w:date="2025-06-13T17:23:02Z">
            <w:rPr>
              <w:rFonts w:hint="eastAsia" w:ascii="宋体" w:hAnsi="宋体"/>
              <w:bCs w:val="0"/>
              <w:caps w:val="0"/>
              <w:color w:val="auto"/>
              <w:sz w:val="36"/>
              <w:szCs w:val="36"/>
              <w:highlight w:val="none"/>
              <w:lang w:eastAsia="zh-CN"/>
            </w:rPr>
          </w:rPrChange>
        </w:rPr>
        <w:sectPr>
          <w:footerReference r:id="rId3" w:type="default"/>
          <w:pgSz w:w="11906" w:h="16838"/>
          <w:pgMar w:top="1440" w:right="1800" w:bottom="1440" w:left="1800" w:header="851" w:footer="992" w:gutter="0"/>
          <w:cols w:space="425" w:num="1"/>
          <w:docGrid w:type="lines" w:linePitch="312" w:charSpace="0"/>
        </w:sectPr>
      </w:pPr>
    </w:p>
    <w:p w14:paraId="15704F21">
      <w:pPr>
        <w:pStyle w:val="15"/>
        <w:keepNext w:val="0"/>
        <w:keepLines w:val="0"/>
        <w:pageBreakBefore w:val="0"/>
        <w:widowControl/>
        <w:tabs>
          <w:tab w:val="right" w:leader="dot" w:pos="9060"/>
        </w:tabs>
        <w:kinsoku/>
        <w:wordWrap/>
        <w:overflowPunct/>
        <w:topLinePunct w:val="0"/>
        <w:autoSpaceDE/>
        <w:autoSpaceDN/>
        <w:bidi w:val="0"/>
        <w:adjustRightInd/>
        <w:snapToGrid/>
        <w:spacing w:line="720" w:lineRule="auto"/>
        <w:jc w:val="center"/>
        <w:textAlignment w:val="auto"/>
        <w:rPr>
          <w:rFonts w:hint="eastAsia" w:ascii="宋体" w:hAnsi="宋体" w:cs="宋体"/>
          <w:bCs w:val="0"/>
          <w:caps w:val="0"/>
          <w:color w:val="auto"/>
          <w:sz w:val="36"/>
          <w:szCs w:val="36"/>
          <w:highlight w:val="none"/>
          <w:lang w:eastAsia="zh-CN"/>
          <w:rPrChange w:id="24" w:author="一朝一夕" w:date="2025-06-13T17:23:02Z">
            <w:rPr>
              <w:rFonts w:hint="eastAsia" w:ascii="宋体" w:hAnsi="宋体"/>
              <w:bCs w:val="0"/>
              <w:caps w:val="0"/>
              <w:color w:val="auto"/>
              <w:sz w:val="36"/>
              <w:szCs w:val="36"/>
              <w:highlight w:val="none"/>
              <w:lang w:eastAsia="zh-CN"/>
            </w:rPr>
          </w:rPrChange>
        </w:rPr>
      </w:pPr>
      <w:r>
        <w:rPr>
          <w:rFonts w:hint="eastAsia" w:ascii="宋体" w:hAnsi="宋体" w:cs="宋体"/>
          <w:bCs w:val="0"/>
          <w:caps w:val="0"/>
          <w:color w:val="auto"/>
          <w:sz w:val="36"/>
          <w:szCs w:val="36"/>
          <w:highlight w:val="none"/>
          <w:lang w:eastAsia="zh-CN"/>
          <w:rPrChange w:id="25" w:author="一朝一夕" w:date="2025-06-13T17:23:02Z">
            <w:rPr>
              <w:rFonts w:hint="eastAsia" w:ascii="宋体" w:hAnsi="宋体"/>
              <w:bCs w:val="0"/>
              <w:caps w:val="0"/>
              <w:color w:val="auto"/>
              <w:sz w:val="36"/>
              <w:szCs w:val="36"/>
              <w:highlight w:val="none"/>
              <w:lang w:eastAsia="zh-CN"/>
            </w:rPr>
          </w:rPrChange>
        </w:rPr>
        <w:t>目   录</w:t>
      </w:r>
    </w:p>
    <w:p w14:paraId="683AC5FE">
      <w:pPr>
        <w:pStyle w:val="15"/>
        <w:tabs>
          <w:tab w:val="right" w:leader="dot" w:pos="9060"/>
        </w:tabs>
        <w:spacing w:line="720" w:lineRule="auto"/>
        <w:rPr>
          <w:rFonts w:hint="eastAsia" w:ascii="宋体" w:hAnsi="宋体" w:cs="宋体"/>
          <w:b w:val="0"/>
          <w:bCs w:val="0"/>
          <w:caps w:val="0"/>
          <w:color w:val="auto"/>
          <w:kern w:val="2"/>
          <w:sz w:val="21"/>
          <w:szCs w:val="22"/>
          <w:highlight w:val="none"/>
          <w:lang w:eastAsia="zh-CN" w:bidi="ar-SA"/>
          <w:rPrChange w:id="26" w:author="一朝一夕" w:date="2025-06-13T17:23:02Z">
            <w:rPr>
              <w:b w:val="0"/>
              <w:bCs w:val="0"/>
              <w:caps w:val="0"/>
              <w:color w:val="auto"/>
              <w:kern w:val="2"/>
              <w:sz w:val="21"/>
              <w:szCs w:val="22"/>
              <w:highlight w:val="none"/>
              <w:lang w:eastAsia="zh-CN" w:bidi="ar-SA"/>
            </w:rPr>
          </w:rPrChange>
        </w:rPr>
      </w:pPr>
      <w:r>
        <w:rPr>
          <w:rFonts w:hint="eastAsia" w:ascii="宋体" w:hAnsi="宋体" w:cs="宋体"/>
          <w:bCs w:val="0"/>
          <w:caps w:val="0"/>
          <w:color w:val="auto"/>
          <w:sz w:val="24"/>
          <w:szCs w:val="24"/>
          <w:highlight w:val="none"/>
          <w:rPrChange w:id="27" w:author="一朝一夕" w:date="2025-06-13T17:23:02Z">
            <w:rPr>
              <w:rFonts w:ascii="宋体" w:hAnsi="宋体"/>
              <w:bCs w:val="0"/>
              <w:caps w:val="0"/>
              <w:color w:val="auto"/>
              <w:sz w:val="24"/>
              <w:szCs w:val="24"/>
              <w:highlight w:val="none"/>
            </w:rPr>
          </w:rPrChange>
        </w:rPr>
        <w:fldChar w:fldCharType="begin"/>
      </w:r>
      <w:r>
        <w:rPr>
          <w:rFonts w:hint="eastAsia" w:ascii="宋体" w:hAnsi="宋体" w:cs="宋体"/>
          <w:bCs w:val="0"/>
          <w:caps w:val="0"/>
          <w:color w:val="auto"/>
          <w:sz w:val="24"/>
          <w:szCs w:val="24"/>
          <w:highlight w:val="none"/>
          <w:rPrChange w:id="28" w:author="一朝一夕" w:date="2025-06-13T17:23:02Z">
            <w:rPr>
              <w:rFonts w:ascii="宋体" w:hAnsi="宋体"/>
              <w:bCs w:val="0"/>
              <w:caps w:val="0"/>
              <w:color w:val="auto"/>
              <w:sz w:val="24"/>
              <w:szCs w:val="24"/>
              <w:highlight w:val="none"/>
            </w:rPr>
          </w:rPrChange>
        </w:rPr>
        <w:instrText xml:space="preserve"> TOC \o "1-2" \h \z \u </w:instrText>
      </w:r>
      <w:r>
        <w:rPr>
          <w:rFonts w:hint="eastAsia" w:ascii="宋体" w:hAnsi="宋体" w:cs="宋体"/>
          <w:bCs w:val="0"/>
          <w:caps w:val="0"/>
          <w:color w:val="auto"/>
          <w:sz w:val="24"/>
          <w:szCs w:val="24"/>
          <w:highlight w:val="none"/>
          <w:rPrChange w:id="29" w:author="一朝一夕" w:date="2025-06-13T17:23:02Z">
            <w:rPr>
              <w:rFonts w:ascii="宋体" w:hAnsi="宋体"/>
              <w:bCs w:val="0"/>
              <w:caps w:val="0"/>
              <w:color w:val="auto"/>
              <w:sz w:val="24"/>
              <w:szCs w:val="24"/>
              <w:highlight w:val="none"/>
            </w:rPr>
          </w:rPrChange>
        </w:rPr>
        <w:fldChar w:fldCharType="separate"/>
      </w:r>
      <w:r>
        <w:rPr>
          <w:rStyle w:val="21"/>
          <w:rFonts w:hint="eastAsia" w:ascii="宋体" w:hAnsi="宋体" w:cs="宋体"/>
          <w:color w:val="auto"/>
          <w:highlight w:val="none"/>
          <w:rPrChange w:id="30" w:author="一朝一夕" w:date="2025-06-13T17:23:02Z">
            <w:rPr>
              <w:rStyle w:val="21"/>
              <w:color w:val="auto"/>
              <w:highlight w:val="none"/>
            </w:rPr>
          </w:rPrChange>
        </w:rPr>
        <w:fldChar w:fldCharType="begin"/>
      </w:r>
      <w:r>
        <w:rPr>
          <w:rStyle w:val="21"/>
          <w:rFonts w:hint="eastAsia" w:ascii="宋体" w:hAnsi="宋体" w:cs="宋体"/>
          <w:color w:val="auto"/>
          <w:highlight w:val="none"/>
          <w:rPrChange w:id="31" w:author="一朝一夕" w:date="2025-06-13T17:23:02Z">
            <w:rPr>
              <w:rStyle w:val="21"/>
              <w:color w:val="auto"/>
              <w:highlight w:val="none"/>
            </w:rPr>
          </w:rPrChange>
        </w:rPr>
        <w:instrText xml:space="preserve"> </w:instrText>
      </w:r>
      <w:r>
        <w:rPr>
          <w:rFonts w:hint="eastAsia" w:ascii="宋体" w:hAnsi="宋体" w:cs="宋体"/>
          <w:color w:val="auto"/>
          <w:highlight w:val="none"/>
          <w:rPrChange w:id="32" w:author="一朝一夕" w:date="2025-06-13T17:23:02Z">
            <w:rPr>
              <w:color w:val="auto"/>
              <w:highlight w:val="none"/>
            </w:rPr>
          </w:rPrChange>
        </w:rPr>
        <w:instrText xml:space="preserve">HYPERLINK \l "_Toc83224466"</w:instrText>
      </w:r>
      <w:r>
        <w:rPr>
          <w:rStyle w:val="21"/>
          <w:rFonts w:hint="eastAsia" w:ascii="宋体" w:hAnsi="宋体" w:cs="宋体"/>
          <w:color w:val="auto"/>
          <w:highlight w:val="none"/>
          <w:rPrChange w:id="33" w:author="一朝一夕" w:date="2025-06-13T17:23:02Z">
            <w:rPr>
              <w:rStyle w:val="21"/>
              <w:color w:val="auto"/>
              <w:highlight w:val="none"/>
            </w:rPr>
          </w:rPrChange>
        </w:rPr>
        <w:instrText xml:space="preserve"> </w:instrText>
      </w:r>
      <w:r>
        <w:rPr>
          <w:rStyle w:val="21"/>
          <w:rFonts w:hint="eastAsia" w:ascii="宋体" w:hAnsi="宋体" w:cs="宋体"/>
          <w:color w:val="auto"/>
          <w:highlight w:val="none"/>
          <w:rPrChange w:id="34" w:author="一朝一夕" w:date="2025-06-13T17:23:02Z">
            <w:rPr>
              <w:rStyle w:val="21"/>
              <w:color w:val="auto"/>
              <w:highlight w:val="none"/>
            </w:rPr>
          </w:rPrChange>
        </w:rPr>
        <w:fldChar w:fldCharType="separate"/>
      </w:r>
      <w:r>
        <w:rPr>
          <w:rStyle w:val="21"/>
          <w:rFonts w:hint="eastAsia" w:ascii="宋体" w:hAnsi="宋体" w:cs="宋体"/>
          <w:color w:val="auto"/>
          <w:highlight w:val="none"/>
          <w:lang w:eastAsia="zh-CN"/>
          <w:rPrChange w:id="35" w:author="一朝一夕" w:date="2025-06-13T17:23:02Z">
            <w:rPr>
              <w:rStyle w:val="21"/>
              <w:rFonts w:hint="eastAsia"/>
              <w:color w:val="auto"/>
              <w:highlight w:val="none"/>
              <w:lang w:eastAsia="zh-CN"/>
            </w:rPr>
          </w:rPrChange>
        </w:rPr>
        <w:t>第一章</w:t>
      </w:r>
      <w:r>
        <w:rPr>
          <w:rStyle w:val="21"/>
          <w:rFonts w:hint="eastAsia" w:ascii="宋体" w:hAnsi="宋体" w:cs="宋体"/>
          <w:color w:val="auto"/>
          <w:highlight w:val="none"/>
          <w:lang w:eastAsia="zh-CN"/>
          <w:rPrChange w:id="36" w:author="一朝一夕" w:date="2025-06-13T17:23:02Z">
            <w:rPr>
              <w:rStyle w:val="21"/>
              <w:color w:val="auto"/>
              <w:highlight w:val="none"/>
              <w:lang w:eastAsia="zh-CN"/>
            </w:rPr>
          </w:rPrChange>
        </w:rPr>
        <w:t xml:space="preserve"> </w:t>
      </w:r>
      <w:r>
        <w:rPr>
          <w:rStyle w:val="21"/>
          <w:rFonts w:hint="eastAsia" w:ascii="宋体" w:hAnsi="宋体" w:cs="宋体"/>
          <w:color w:val="auto"/>
          <w:highlight w:val="none"/>
          <w:lang w:eastAsia="zh-CN"/>
          <w:rPrChange w:id="37" w:author="一朝一夕" w:date="2025-06-13T17:23:02Z">
            <w:rPr>
              <w:rStyle w:val="21"/>
              <w:rFonts w:hint="eastAsia"/>
              <w:color w:val="auto"/>
              <w:highlight w:val="none"/>
              <w:lang w:eastAsia="zh-CN"/>
            </w:rPr>
          </w:rPrChange>
        </w:rPr>
        <w:t>竞争性磋商公告</w:t>
      </w:r>
      <w:ins w:id="38" w:author="一朝一夕" w:date="2025-06-13T19:01:20Z">
        <w:r>
          <w:rPr>
            <w:rFonts w:hint="eastAsia" w:ascii="宋体" w:hAnsi="宋体" w:cs="宋体"/>
            <w:color w:val="auto"/>
            <w:highlight w:val="none"/>
          </w:rPr>
          <w:tab/>
        </w:r>
      </w:ins>
      <w:del w:id="39" w:author="一朝一夕" w:date="2025-06-13T19:01:12Z">
        <w:bookmarkStart w:id="81" w:name="_GoBack"/>
        <w:bookmarkEnd w:id="81"/>
        <w:r>
          <w:rPr>
            <w:rFonts w:hint="eastAsia" w:ascii="宋体" w:hAnsi="宋体" w:cs="宋体"/>
            <w:color w:val="auto"/>
            <w:highlight w:val="none"/>
            <w:rPrChange w:id="40" w:author="一朝一夕" w:date="2025-06-13T17:23:02Z">
              <w:rPr>
                <w:color w:val="auto"/>
                <w:highlight w:val="none"/>
              </w:rPr>
            </w:rPrChange>
          </w:rPr>
          <w:tab/>
        </w:r>
      </w:del>
      <w:r>
        <w:rPr>
          <w:rFonts w:hint="eastAsia" w:ascii="宋体" w:hAnsi="宋体" w:cs="宋体"/>
          <w:color w:val="auto"/>
          <w:highlight w:val="none"/>
          <w:rPrChange w:id="42" w:author="一朝一夕" w:date="2025-06-13T17:23:02Z">
            <w:rPr>
              <w:color w:val="auto"/>
              <w:highlight w:val="none"/>
            </w:rPr>
          </w:rPrChange>
        </w:rPr>
        <w:fldChar w:fldCharType="begin"/>
      </w:r>
      <w:r>
        <w:rPr>
          <w:rFonts w:hint="eastAsia" w:ascii="宋体" w:hAnsi="宋体" w:cs="宋体"/>
          <w:color w:val="auto"/>
          <w:highlight w:val="none"/>
          <w:rPrChange w:id="43" w:author="一朝一夕" w:date="2025-06-13T17:23:02Z">
            <w:rPr>
              <w:color w:val="auto"/>
              <w:highlight w:val="none"/>
            </w:rPr>
          </w:rPrChange>
        </w:rPr>
        <w:instrText xml:space="preserve"> PAGEREF _Toc83224466 \h </w:instrText>
      </w:r>
      <w:r>
        <w:rPr>
          <w:rFonts w:hint="eastAsia" w:ascii="宋体" w:hAnsi="宋体" w:cs="宋体"/>
          <w:color w:val="auto"/>
          <w:highlight w:val="none"/>
          <w:rPrChange w:id="44" w:author="一朝一夕" w:date="2025-06-13T17:23:02Z">
            <w:rPr>
              <w:color w:val="auto"/>
              <w:highlight w:val="none"/>
            </w:rPr>
          </w:rPrChange>
        </w:rPr>
        <w:fldChar w:fldCharType="separate"/>
      </w:r>
      <w:r>
        <w:rPr>
          <w:rFonts w:hint="eastAsia" w:ascii="宋体" w:hAnsi="宋体" w:cs="宋体"/>
          <w:color w:val="auto"/>
          <w:highlight w:val="none"/>
          <w:rPrChange w:id="45" w:author="一朝一夕" w:date="2025-06-13T17:23:02Z">
            <w:rPr>
              <w:color w:val="auto"/>
              <w:highlight w:val="none"/>
            </w:rPr>
          </w:rPrChange>
        </w:rPr>
        <w:t>1</w:t>
      </w:r>
      <w:r>
        <w:rPr>
          <w:rFonts w:hint="eastAsia" w:ascii="宋体" w:hAnsi="宋体" w:cs="宋体"/>
          <w:color w:val="auto"/>
          <w:highlight w:val="none"/>
          <w:rPrChange w:id="46" w:author="一朝一夕" w:date="2025-06-13T17:23:02Z">
            <w:rPr>
              <w:color w:val="auto"/>
              <w:highlight w:val="none"/>
            </w:rPr>
          </w:rPrChange>
        </w:rPr>
        <w:fldChar w:fldCharType="end"/>
      </w:r>
      <w:r>
        <w:rPr>
          <w:rStyle w:val="21"/>
          <w:rFonts w:hint="eastAsia" w:ascii="宋体" w:hAnsi="宋体" w:cs="宋体"/>
          <w:color w:val="auto"/>
          <w:highlight w:val="none"/>
          <w:rPrChange w:id="47" w:author="一朝一夕" w:date="2025-06-13T17:23:02Z">
            <w:rPr>
              <w:rStyle w:val="21"/>
              <w:color w:val="auto"/>
              <w:highlight w:val="none"/>
            </w:rPr>
          </w:rPrChange>
        </w:rPr>
        <w:fldChar w:fldCharType="end"/>
      </w:r>
    </w:p>
    <w:p w14:paraId="7CF68BAB">
      <w:pPr>
        <w:pStyle w:val="15"/>
        <w:tabs>
          <w:tab w:val="right" w:leader="dot" w:pos="9060"/>
        </w:tabs>
        <w:spacing w:line="720" w:lineRule="auto"/>
        <w:rPr>
          <w:rFonts w:hint="eastAsia" w:ascii="宋体" w:hAnsi="宋体" w:cs="宋体"/>
          <w:b w:val="0"/>
          <w:bCs w:val="0"/>
          <w:caps w:val="0"/>
          <w:color w:val="auto"/>
          <w:kern w:val="2"/>
          <w:sz w:val="21"/>
          <w:szCs w:val="22"/>
          <w:highlight w:val="none"/>
          <w:lang w:eastAsia="zh-CN" w:bidi="ar-SA"/>
          <w:rPrChange w:id="48" w:author="一朝一夕" w:date="2025-06-13T17:23:02Z">
            <w:rPr>
              <w:b w:val="0"/>
              <w:bCs w:val="0"/>
              <w:caps w:val="0"/>
              <w:color w:val="auto"/>
              <w:kern w:val="2"/>
              <w:sz w:val="21"/>
              <w:szCs w:val="22"/>
              <w:highlight w:val="none"/>
              <w:lang w:eastAsia="zh-CN" w:bidi="ar-SA"/>
            </w:rPr>
          </w:rPrChange>
        </w:rPr>
      </w:pPr>
      <w:r>
        <w:rPr>
          <w:rStyle w:val="21"/>
          <w:rFonts w:hint="eastAsia" w:ascii="宋体" w:hAnsi="宋体" w:cs="宋体"/>
          <w:color w:val="auto"/>
          <w:highlight w:val="none"/>
          <w:rPrChange w:id="49" w:author="一朝一夕" w:date="2025-06-13T17:23:02Z">
            <w:rPr>
              <w:rStyle w:val="21"/>
              <w:color w:val="auto"/>
              <w:highlight w:val="none"/>
            </w:rPr>
          </w:rPrChange>
        </w:rPr>
        <w:fldChar w:fldCharType="begin"/>
      </w:r>
      <w:r>
        <w:rPr>
          <w:rStyle w:val="21"/>
          <w:rFonts w:hint="eastAsia" w:ascii="宋体" w:hAnsi="宋体" w:cs="宋体"/>
          <w:color w:val="auto"/>
          <w:highlight w:val="none"/>
          <w:rPrChange w:id="50" w:author="一朝一夕" w:date="2025-06-13T17:23:02Z">
            <w:rPr>
              <w:rStyle w:val="21"/>
              <w:color w:val="auto"/>
              <w:highlight w:val="none"/>
            </w:rPr>
          </w:rPrChange>
        </w:rPr>
        <w:instrText xml:space="preserve"> </w:instrText>
      </w:r>
      <w:r>
        <w:rPr>
          <w:rFonts w:hint="eastAsia" w:ascii="宋体" w:hAnsi="宋体" w:cs="宋体"/>
          <w:color w:val="auto"/>
          <w:highlight w:val="none"/>
          <w:rPrChange w:id="51" w:author="一朝一夕" w:date="2025-06-13T17:23:02Z">
            <w:rPr>
              <w:color w:val="auto"/>
              <w:highlight w:val="none"/>
            </w:rPr>
          </w:rPrChange>
        </w:rPr>
        <w:instrText xml:space="preserve">HYPERLINK \l "_Toc83224467"</w:instrText>
      </w:r>
      <w:r>
        <w:rPr>
          <w:rStyle w:val="21"/>
          <w:rFonts w:hint="eastAsia" w:ascii="宋体" w:hAnsi="宋体" w:cs="宋体"/>
          <w:color w:val="auto"/>
          <w:highlight w:val="none"/>
          <w:rPrChange w:id="52" w:author="一朝一夕" w:date="2025-06-13T17:23:02Z">
            <w:rPr>
              <w:rStyle w:val="21"/>
              <w:color w:val="auto"/>
              <w:highlight w:val="none"/>
            </w:rPr>
          </w:rPrChange>
        </w:rPr>
        <w:instrText xml:space="preserve"> </w:instrText>
      </w:r>
      <w:r>
        <w:rPr>
          <w:rStyle w:val="21"/>
          <w:rFonts w:hint="eastAsia" w:ascii="宋体" w:hAnsi="宋体" w:cs="宋体"/>
          <w:color w:val="auto"/>
          <w:highlight w:val="none"/>
          <w:rPrChange w:id="53" w:author="一朝一夕" w:date="2025-06-13T17:23:02Z">
            <w:rPr>
              <w:rStyle w:val="21"/>
              <w:color w:val="auto"/>
              <w:highlight w:val="none"/>
            </w:rPr>
          </w:rPrChange>
        </w:rPr>
        <w:fldChar w:fldCharType="separate"/>
      </w:r>
      <w:r>
        <w:rPr>
          <w:rStyle w:val="21"/>
          <w:rFonts w:hint="eastAsia" w:ascii="宋体" w:hAnsi="宋体" w:cs="宋体"/>
          <w:color w:val="auto"/>
          <w:highlight w:val="none"/>
          <w:lang w:eastAsia="zh-CN"/>
          <w:rPrChange w:id="54" w:author="一朝一夕" w:date="2025-06-13T17:23:02Z">
            <w:rPr>
              <w:rStyle w:val="21"/>
              <w:rFonts w:hint="eastAsia"/>
              <w:color w:val="auto"/>
              <w:highlight w:val="none"/>
              <w:lang w:eastAsia="zh-CN"/>
            </w:rPr>
          </w:rPrChange>
        </w:rPr>
        <w:t>第二章</w:t>
      </w:r>
      <w:r>
        <w:rPr>
          <w:rStyle w:val="21"/>
          <w:rFonts w:hint="eastAsia" w:ascii="宋体" w:hAnsi="宋体" w:cs="宋体"/>
          <w:color w:val="auto"/>
          <w:highlight w:val="none"/>
          <w:lang w:eastAsia="zh-CN"/>
          <w:rPrChange w:id="55" w:author="一朝一夕" w:date="2025-06-13T17:23:02Z">
            <w:rPr>
              <w:rStyle w:val="21"/>
              <w:color w:val="auto"/>
              <w:highlight w:val="none"/>
              <w:lang w:eastAsia="zh-CN"/>
            </w:rPr>
          </w:rPrChange>
        </w:rPr>
        <w:t xml:space="preserve"> </w:t>
      </w:r>
      <w:r>
        <w:rPr>
          <w:rStyle w:val="21"/>
          <w:rFonts w:hint="eastAsia" w:ascii="宋体" w:hAnsi="宋体" w:cs="宋体"/>
          <w:color w:val="auto"/>
          <w:highlight w:val="none"/>
          <w:lang w:eastAsia="zh-CN"/>
          <w:rPrChange w:id="56" w:author="一朝一夕" w:date="2025-06-13T17:23:02Z">
            <w:rPr>
              <w:rStyle w:val="21"/>
              <w:rFonts w:hint="eastAsia"/>
              <w:color w:val="auto"/>
              <w:highlight w:val="none"/>
              <w:lang w:eastAsia="zh-CN"/>
            </w:rPr>
          </w:rPrChange>
        </w:rPr>
        <w:t>供应商须知及前附表</w:t>
      </w:r>
      <w:r>
        <w:rPr>
          <w:rFonts w:hint="eastAsia" w:ascii="宋体" w:hAnsi="宋体" w:cs="宋体"/>
          <w:color w:val="auto"/>
          <w:highlight w:val="none"/>
          <w:rPrChange w:id="57" w:author="一朝一夕" w:date="2025-06-13T17:23:02Z">
            <w:rPr>
              <w:color w:val="auto"/>
              <w:highlight w:val="none"/>
            </w:rPr>
          </w:rPrChange>
        </w:rPr>
        <w:tab/>
      </w:r>
      <w:r>
        <w:rPr>
          <w:rFonts w:hint="eastAsia" w:ascii="宋体" w:hAnsi="宋体" w:cs="宋体"/>
          <w:color w:val="auto"/>
          <w:highlight w:val="none"/>
          <w:lang w:val="en-US" w:eastAsia="zh-CN"/>
          <w:rPrChange w:id="58" w:author="一朝一夕" w:date="2025-06-13T17:23:02Z">
            <w:rPr>
              <w:rFonts w:hint="eastAsia"/>
              <w:color w:val="auto"/>
              <w:highlight w:val="none"/>
              <w:lang w:val="en-US" w:eastAsia="zh-CN"/>
            </w:rPr>
          </w:rPrChange>
        </w:rPr>
        <w:t>6</w:t>
      </w:r>
      <w:r>
        <w:rPr>
          <w:rStyle w:val="21"/>
          <w:rFonts w:hint="eastAsia" w:ascii="宋体" w:hAnsi="宋体" w:cs="宋体"/>
          <w:color w:val="auto"/>
          <w:highlight w:val="none"/>
          <w:rPrChange w:id="59" w:author="一朝一夕" w:date="2025-06-13T17:23:02Z">
            <w:rPr>
              <w:rStyle w:val="21"/>
              <w:color w:val="auto"/>
              <w:highlight w:val="none"/>
            </w:rPr>
          </w:rPrChange>
        </w:rPr>
        <w:fldChar w:fldCharType="end"/>
      </w:r>
    </w:p>
    <w:p w14:paraId="537A9CE7">
      <w:pPr>
        <w:pStyle w:val="15"/>
        <w:tabs>
          <w:tab w:val="right" w:leader="dot" w:pos="9060"/>
        </w:tabs>
        <w:spacing w:line="720" w:lineRule="auto"/>
        <w:rPr>
          <w:rFonts w:hint="eastAsia" w:ascii="宋体" w:hAnsi="宋体" w:eastAsia="宋体" w:cs="宋体"/>
          <w:b w:val="0"/>
          <w:bCs w:val="0"/>
          <w:caps w:val="0"/>
          <w:color w:val="auto"/>
          <w:kern w:val="2"/>
          <w:sz w:val="21"/>
          <w:szCs w:val="22"/>
          <w:highlight w:val="none"/>
          <w:lang w:val="en-US" w:eastAsia="zh-CN" w:bidi="ar-SA"/>
          <w:rPrChange w:id="60" w:author="一朝一夕" w:date="2025-06-13T17:23:02Z">
            <w:rPr>
              <w:rFonts w:hint="eastAsia" w:eastAsia="宋体"/>
              <w:b w:val="0"/>
              <w:bCs w:val="0"/>
              <w:caps w:val="0"/>
              <w:color w:val="auto"/>
              <w:kern w:val="2"/>
              <w:sz w:val="21"/>
              <w:szCs w:val="22"/>
              <w:highlight w:val="none"/>
              <w:lang w:val="en-US" w:eastAsia="zh-CN" w:bidi="ar-SA"/>
            </w:rPr>
          </w:rPrChange>
        </w:rPr>
      </w:pPr>
      <w:r>
        <w:rPr>
          <w:rStyle w:val="21"/>
          <w:rFonts w:hint="eastAsia" w:ascii="宋体" w:hAnsi="宋体" w:cs="宋体"/>
          <w:color w:val="auto"/>
          <w:highlight w:val="none"/>
          <w:rPrChange w:id="61" w:author="一朝一夕" w:date="2025-06-13T17:23:02Z">
            <w:rPr>
              <w:rStyle w:val="21"/>
              <w:color w:val="auto"/>
              <w:highlight w:val="none"/>
            </w:rPr>
          </w:rPrChange>
        </w:rPr>
        <w:fldChar w:fldCharType="begin"/>
      </w:r>
      <w:r>
        <w:rPr>
          <w:rStyle w:val="21"/>
          <w:rFonts w:hint="eastAsia" w:ascii="宋体" w:hAnsi="宋体" w:cs="宋体"/>
          <w:color w:val="auto"/>
          <w:highlight w:val="none"/>
          <w:rPrChange w:id="62" w:author="一朝一夕" w:date="2025-06-13T17:23:02Z">
            <w:rPr>
              <w:rStyle w:val="21"/>
              <w:color w:val="auto"/>
              <w:highlight w:val="none"/>
            </w:rPr>
          </w:rPrChange>
        </w:rPr>
        <w:instrText xml:space="preserve"> </w:instrText>
      </w:r>
      <w:r>
        <w:rPr>
          <w:rFonts w:hint="eastAsia" w:ascii="宋体" w:hAnsi="宋体" w:cs="宋体"/>
          <w:color w:val="auto"/>
          <w:highlight w:val="none"/>
          <w:rPrChange w:id="63" w:author="一朝一夕" w:date="2025-06-13T17:23:02Z">
            <w:rPr>
              <w:color w:val="auto"/>
              <w:highlight w:val="none"/>
            </w:rPr>
          </w:rPrChange>
        </w:rPr>
        <w:instrText xml:space="preserve">HYPERLINK \l "_Toc83224476"</w:instrText>
      </w:r>
      <w:r>
        <w:rPr>
          <w:rStyle w:val="21"/>
          <w:rFonts w:hint="eastAsia" w:ascii="宋体" w:hAnsi="宋体" w:cs="宋体"/>
          <w:color w:val="auto"/>
          <w:highlight w:val="none"/>
          <w:rPrChange w:id="64" w:author="一朝一夕" w:date="2025-06-13T17:23:02Z">
            <w:rPr>
              <w:rStyle w:val="21"/>
              <w:color w:val="auto"/>
              <w:highlight w:val="none"/>
            </w:rPr>
          </w:rPrChange>
        </w:rPr>
        <w:instrText xml:space="preserve"> </w:instrText>
      </w:r>
      <w:r>
        <w:rPr>
          <w:rStyle w:val="21"/>
          <w:rFonts w:hint="eastAsia" w:ascii="宋体" w:hAnsi="宋体" w:cs="宋体"/>
          <w:color w:val="auto"/>
          <w:highlight w:val="none"/>
          <w:rPrChange w:id="65" w:author="一朝一夕" w:date="2025-06-13T17:23:02Z">
            <w:rPr>
              <w:rStyle w:val="21"/>
              <w:color w:val="auto"/>
              <w:highlight w:val="none"/>
            </w:rPr>
          </w:rPrChange>
        </w:rPr>
        <w:fldChar w:fldCharType="separate"/>
      </w:r>
      <w:r>
        <w:rPr>
          <w:rStyle w:val="21"/>
          <w:rFonts w:hint="eastAsia" w:ascii="宋体" w:hAnsi="宋体" w:cs="宋体"/>
          <w:color w:val="auto"/>
          <w:kern w:val="44"/>
          <w:highlight w:val="none"/>
          <w:lang w:eastAsia="zh-CN"/>
          <w:rPrChange w:id="66" w:author="一朝一夕" w:date="2025-06-13T17:23:02Z">
            <w:rPr>
              <w:rStyle w:val="21"/>
              <w:rFonts w:hint="eastAsia" w:ascii="宋体" w:hAnsi="宋体"/>
              <w:color w:val="auto"/>
              <w:kern w:val="44"/>
              <w:highlight w:val="none"/>
              <w:lang w:eastAsia="zh-CN"/>
            </w:rPr>
          </w:rPrChange>
        </w:rPr>
        <w:t>第三章</w:t>
      </w:r>
      <w:r>
        <w:rPr>
          <w:rStyle w:val="21"/>
          <w:rFonts w:hint="eastAsia" w:ascii="宋体" w:hAnsi="宋体" w:cs="宋体"/>
          <w:color w:val="auto"/>
          <w:kern w:val="44"/>
          <w:highlight w:val="none"/>
          <w:lang w:eastAsia="zh-CN"/>
          <w:rPrChange w:id="67" w:author="一朝一夕" w:date="2025-06-13T17:23:02Z">
            <w:rPr>
              <w:rStyle w:val="21"/>
              <w:rFonts w:ascii="宋体" w:hAnsi="宋体"/>
              <w:color w:val="auto"/>
              <w:kern w:val="44"/>
              <w:highlight w:val="none"/>
              <w:lang w:eastAsia="zh-CN"/>
            </w:rPr>
          </w:rPrChange>
        </w:rPr>
        <w:t xml:space="preserve"> </w:t>
      </w:r>
      <w:r>
        <w:rPr>
          <w:rStyle w:val="21"/>
          <w:rFonts w:hint="eastAsia" w:ascii="宋体" w:hAnsi="宋体" w:cs="宋体"/>
          <w:color w:val="auto"/>
          <w:kern w:val="44"/>
          <w:highlight w:val="none"/>
          <w:lang w:eastAsia="zh-CN"/>
          <w:rPrChange w:id="68" w:author="一朝一夕" w:date="2025-06-13T17:23:02Z">
            <w:rPr>
              <w:rStyle w:val="21"/>
              <w:rFonts w:hint="eastAsia" w:ascii="宋体" w:hAnsi="宋体"/>
              <w:color w:val="auto"/>
              <w:kern w:val="44"/>
              <w:highlight w:val="none"/>
              <w:lang w:eastAsia="zh-CN"/>
            </w:rPr>
          </w:rPrChange>
        </w:rPr>
        <w:t>采购内容及技术</w:t>
      </w:r>
      <w:r>
        <w:rPr>
          <w:rStyle w:val="21"/>
          <w:rFonts w:hint="eastAsia" w:ascii="宋体" w:hAnsi="宋体" w:cs="宋体"/>
          <w:color w:val="auto"/>
          <w:kern w:val="44"/>
          <w:highlight w:val="none"/>
          <w:lang w:val="en-US" w:eastAsia="zh-CN"/>
          <w:rPrChange w:id="69" w:author="一朝一夕" w:date="2025-06-13T17:23:02Z">
            <w:rPr>
              <w:rStyle w:val="21"/>
              <w:rFonts w:hint="eastAsia" w:ascii="宋体" w:hAnsi="宋体"/>
              <w:color w:val="auto"/>
              <w:kern w:val="44"/>
              <w:highlight w:val="none"/>
              <w:lang w:val="en-US" w:eastAsia="zh-CN"/>
            </w:rPr>
          </w:rPrChange>
        </w:rPr>
        <w:t>要求</w:t>
      </w:r>
      <w:r>
        <w:rPr>
          <w:rFonts w:hint="eastAsia" w:ascii="宋体" w:hAnsi="宋体" w:cs="宋体"/>
          <w:color w:val="auto"/>
          <w:highlight w:val="none"/>
          <w:rPrChange w:id="70" w:author="一朝一夕" w:date="2025-06-13T17:23:02Z">
            <w:rPr>
              <w:color w:val="auto"/>
              <w:highlight w:val="none"/>
            </w:rPr>
          </w:rPrChange>
        </w:rPr>
        <w:tab/>
      </w:r>
      <w:r>
        <w:rPr>
          <w:rFonts w:hint="eastAsia" w:ascii="宋体" w:hAnsi="宋体" w:cs="宋体"/>
          <w:color w:val="auto"/>
          <w:highlight w:val="none"/>
          <w:lang w:val="en-US" w:eastAsia="zh-CN"/>
          <w:rPrChange w:id="71" w:author="一朝一夕" w:date="2025-06-13T17:23:02Z">
            <w:rPr>
              <w:rFonts w:hint="eastAsia"/>
              <w:color w:val="auto"/>
              <w:highlight w:val="none"/>
              <w:lang w:val="en-US" w:eastAsia="zh-CN"/>
            </w:rPr>
          </w:rPrChange>
        </w:rPr>
        <w:t>2</w:t>
      </w:r>
      <w:r>
        <w:rPr>
          <w:rStyle w:val="21"/>
          <w:rFonts w:hint="eastAsia" w:ascii="宋体" w:hAnsi="宋体" w:cs="宋体"/>
          <w:color w:val="auto"/>
          <w:highlight w:val="none"/>
          <w:rPrChange w:id="72" w:author="一朝一夕" w:date="2025-06-13T17:23:02Z">
            <w:rPr>
              <w:rStyle w:val="21"/>
              <w:color w:val="auto"/>
              <w:highlight w:val="none"/>
            </w:rPr>
          </w:rPrChange>
        </w:rPr>
        <w:fldChar w:fldCharType="end"/>
      </w:r>
      <w:r>
        <w:rPr>
          <w:rStyle w:val="21"/>
          <w:rFonts w:hint="eastAsia" w:ascii="宋体" w:hAnsi="宋体" w:cs="宋体"/>
          <w:color w:val="auto"/>
          <w:highlight w:val="none"/>
          <w:lang w:val="en-US" w:eastAsia="zh-CN"/>
          <w:rPrChange w:id="73" w:author="一朝一夕" w:date="2025-06-13T17:23:02Z">
            <w:rPr>
              <w:rStyle w:val="21"/>
              <w:rFonts w:hint="eastAsia"/>
              <w:color w:val="auto"/>
              <w:highlight w:val="none"/>
              <w:lang w:val="en-US" w:eastAsia="zh-CN"/>
            </w:rPr>
          </w:rPrChange>
        </w:rPr>
        <w:t>6</w:t>
      </w:r>
    </w:p>
    <w:p w14:paraId="5A0EBCF5">
      <w:pPr>
        <w:pStyle w:val="15"/>
        <w:tabs>
          <w:tab w:val="left" w:pos="960"/>
          <w:tab w:val="right" w:leader="dot" w:pos="9060"/>
        </w:tabs>
        <w:spacing w:line="720" w:lineRule="auto"/>
        <w:rPr>
          <w:rFonts w:hint="eastAsia" w:ascii="宋体" w:hAnsi="宋体" w:eastAsia="宋体" w:cs="宋体"/>
          <w:b w:val="0"/>
          <w:bCs w:val="0"/>
          <w:caps w:val="0"/>
          <w:color w:val="auto"/>
          <w:kern w:val="2"/>
          <w:sz w:val="21"/>
          <w:szCs w:val="22"/>
          <w:highlight w:val="none"/>
          <w:lang w:val="en-US" w:eastAsia="zh-CN" w:bidi="ar-SA"/>
          <w:rPrChange w:id="74" w:author="一朝一夕" w:date="2025-06-13T17:23:02Z">
            <w:rPr>
              <w:rFonts w:hint="eastAsia" w:eastAsia="宋体"/>
              <w:b w:val="0"/>
              <w:bCs w:val="0"/>
              <w:caps w:val="0"/>
              <w:color w:val="auto"/>
              <w:kern w:val="2"/>
              <w:sz w:val="21"/>
              <w:szCs w:val="22"/>
              <w:highlight w:val="none"/>
              <w:lang w:val="en-US" w:eastAsia="zh-CN" w:bidi="ar-SA"/>
            </w:rPr>
          </w:rPrChange>
        </w:rPr>
      </w:pPr>
      <w:r>
        <w:rPr>
          <w:rStyle w:val="21"/>
          <w:rFonts w:hint="eastAsia" w:ascii="宋体" w:hAnsi="宋体" w:cs="宋体"/>
          <w:color w:val="auto"/>
          <w:highlight w:val="none"/>
          <w:rPrChange w:id="75" w:author="一朝一夕" w:date="2025-06-13T17:23:02Z">
            <w:rPr>
              <w:rStyle w:val="21"/>
              <w:color w:val="auto"/>
              <w:highlight w:val="none"/>
            </w:rPr>
          </w:rPrChange>
        </w:rPr>
        <w:fldChar w:fldCharType="begin"/>
      </w:r>
      <w:r>
        <w:rPr>
          <w:rStyle w:val="21"/>
          <w:rFonts w:hint="eastAsia" w:ascii="宋体" w:hAnsi="宋体" w:cs="宋体"/>
          <w:color w:val="auto"/>
          <w:highlight w:val="none"/>
          <w:rPrChange w:id="76" w:author="一朝一夕" w:date="2025-06-13T17:23:02Z">
            <w:rPr>
              <w:rStyle w:val="21"/>
              <w:color w:val="auto"/>
              <w:highlight w:val="none"/>
            </w:rPr>
          </w:rPrChange>
        </w:rPr>
        <w:instrText xml:space="preserve"> </w:instrText>
      </w:r>
      <w:r>
        <w:rPr>
          <w:rFonts w:hint="eastAsia" w:ascii="宋体" w:hAnsi="宋体" w:cs="宋体"/>
          <w:color w:val="auto"/>
          <w:highlight w:val="none"/>
          <w:rPrChange w:id="77" w:author="一朝一夕" w:date="2025-06-13T17:23:02Z">
            <w:rPr>
              <w:color w:val="auto"/>
              <w:highlight w:val="none"/>
            </w:rPr>
          </w:rPrChange>
        </w:rPr>
        <w:instrText xml:space="preserve">HYPERLINK \l "_Toc83224478"</w:instrText>
      </w:r>
      <w:r>
        <w:rPr>
          <w:rStyle w:val="21"/>
          <w:rFonts w:hint="eastAsia" w:ascii="宋体" w:hAnsi="宋体" w:cs="宋体"/>
          <w:color w:val="auto"/>
          <w:highlight w:val="none"/>
          <w:rPrChange w:id="78" w:author="一朝一夕" w:date="2025-06-13T17:23:02Z">
            <w:rPr>
              <w:rStyle w:val="21"/>
              <w:color w:val="auto"/>
              <w:highlight w:val="none"/>
            </w:rPr>
          </w:rPrChange>
        </w:rPr>
        <w:instrText xml:space="preserve"> </w:instrText>
      </w:r>
      <w:r>
        <w:rPr>
          <w:rStyle w:val="21"/>
          <w:rFonts w:hint="eastAsia" w:ascii="宋体" w:hAnsi="宋体" w:cs="宋体"/>
          <w:color w:val="auto"/>
          <w:highlight w:val="none"/>
          <w:rPrChange w:id="79" w:author="一朝一夕" w:date="2025-06-13T17:23:02Z">
            <w:rPr>
              <w:rStyle w:val="21"/>
              <w:color w:val="auto"/>
              <w:highlight w:val="none"/>
            </w:rPr>
          </w:rPrChange>
        </w:rPr>
        <w:fldChar w:fldCharType="separate"/>
      </w:r>
      <w:r>
        <w:rPr>
          <w:rStyle w:val="21"/>
          <w:rFonts w:hint="eastAsia" w:ascii="宋体" w:hAnsi="宋体" w:cs="宋体"/>
          <w:color w:val="auto"/>
          <w:highlight w:val="none"/>
          <w:lang w:eastAsia="zh-CN"/>
          <w:rPrChange w:id="80" w:author="一朝一夕" w:date="2025-06-13T17:23:02Z">
            <w:rPr>
              <w:rStyle w:val="21"/>
              <w:rFonts w:hint="eastAsia" w:ascii="宋体" w:hAnsi="宋体"/>
              <w:color w:val="auto"/>
              <w:highlight w:val="none"/>
              <w:lang w:eastAsia="zh-CN"/>
            </w:rPr>
          </w:rPrChange>
        </w:rPr>
        <w:t>第四章</w:t>
      </w:r>
      <w:r>
        <w:rPr>
          <w:rStyle w:val="21"/>
          <w:rFonts w:hint="eastAsia" w:ascii="宋体" w:hAnsi="宋体" w:cs="宋体"/>
          <w:color w:val="auto"/>
          <w:highlight w:val="none"/>
          <w:lang w:val="en-US" w:eastAsia="zh-CN"/>
          <w:rPrChange w:id="81" w:author="一朝一夕" w:date="2025-06-13T17:23:02Z">
            <w:rPr>
              <w:rStyle w:val="21"/>
              <w:rFonts w:hint="eastAsia" w:ascii="宋体" w:hAnsi="宋体"/>
              <w:color w:val="auto"/>
              <w:highlight w:val="none"/>
              <w:lang w:val="en-US" w:eastAsia="zh-CN"/>
            </w:rPr>
          </w:rPrChange>
        </w:rPr>
        <w:t xml:space="preserve"> 合同条款及合同文件格式</w:t>
      </w:r>
      <w:r>
        <w:rPr>
          <w:rFonts w:hint="eastAsia" w:ascii="宋体" w:hAnsi="宋体" w:cs="宋体"/>
          <w:color w:val="auto"/>
          <w:highlight w:val="none"/>
          <w:rPrChange w:id="82" w:author="一朝一夕" w:date="2025-06-13T17:23:02Z">
            <w:rPr>
              <w:color w:val="auto"/>
              <w:highlight w:val="none"/>
            </w:rPr>
          </w:rPrChange>
        </w:rPr>
        <w:tab/>
      </w:r>
      <w:r>
        <w:rPr>
          <w:rFonts w:hint="eastAsia" w:ascii="宋体" w:hAnsi="宋体" w:cs="宋体"/>
          <w:color w:val="auto"/>
          <w:highlight w:val="none"/>
          <w:lang w:val="en-US" w:eastAsia="zh-CN"/>
          <w:rPrChange w:id="83" w:author="一朝一夕" w:date="2025-06-13T17:23:02Z">
            <w:rPr>
              <w:rFonts w:hint="eastAsia"/>
              <w:color w:val="auto"/>
              <w:highlight w:val="none"/>
              <w:lang w:val="en-US" w:eastAsia="zh-CN"/>
            </w:rPr>
          </w:rPrChange>
        </w:rPr>
        <w:t>3</w:t>
      </w:r>
      <w:r>
        <w:rPr>
          <w:rStyle w:val="21"/>
          <w:rFonts w:hint="eastAsia" w:ascii="宋体" w:hAnsi="宋体" w:cs="宋体"/>
          <w:color w:val="auto"/>
          <w:highlight w:val="none"/>
          <w:rPrChange w:id="84" w:author="一朝一夕" w:date="2025-06-13T17:23:02Z">
            <w:rPr>
              <w:rStyle w:val="21"/>
              <w:color w:val="auto"/>
              <w:highlight w:val="none"/>
            </w:rPr>
          </w:rPrChange>
        </w:rPr>
        <w:fldChar w:fldCharType="end"/>
      </w:r>
      <w:r>
        <w:rPr>
          <w:rStyle w:val="21"/>
          <w:rFonts w:hint="eastAsia" w:ascii="宋体" w:hAnsi="宋体" w:cs="宋体"/>
          <w:color w:val="auto"/>
          <w:highlight w:val="none"/>
          <w:lang w:val="en-US" w:eastAsia="zh-CN"/>
          <w:rPrChange w:id="85" w:author="一朝一夕" w:date="2025-06-13T17:23:02Z">
            <w:rPr>
              <w:rStyle w:val="21"/>
              <w:rFonts w:hint="eastAsia"/>
              <w:color w:val="auto"/>
              <w:highlight w:val="none"/>
              <w:lang w:val="en-US" w:eastAsia="zh-CN"/>
            </w:rPr>
          </w:rPrChange>
        </w:rPr>
        <w:t>4</w:t>
      </w:r>
    </w:p>
    <w:p w14:paraId="3588D513">
      <w:pPr>
        <w:pStyle w:val="15"/>
        <w:tabs>
          <w:tab w:val="right" w:leader="dot" w:pos="9060"/>
        </w:tabs>
        <w:spacing w:line="720" w:lineRule="auto"/>
        <w:rPr>
          <w:rFonts w:hint="eastAsia" w:ascii="宋体" w:hAnsi="宋体" w:eastAsia="宋体" w:cs="宋体"/>
          <w:b w:val="0"/>
          <w:bCs w:val="0"/>
          <w:caps w:val="0"/>
          <w:color w:val="auto"/>
          <w:kern w:val="2"/>
          <w:sz w:val="21"/>
          <w:szCs w:val="22"/>
          <w:highlight w:val="none"/>
          <w:lang w:val="en-US" w:eastAsia="zh-CN" w:bidi="ar-SA"/>
          <w:rPrChange w:id="86" w:author="一朝一夕" w:date="2025-06-13T17:23:02Z">
            <w:rPr>
              <w:rFonts w:hint="eastAsia" w:eastAsia="宋体"/>
              <w:b w:val="0"/>
              <w:bCs w:val="0"/>
              <w:caps w:val="0"/>
              <w:color w:val="auto"/>
              <w:kern w:val="2"/>
              <w:sz w:val="21"/>
              <w:szCs w:val="22"/>
              <w:highlight w:val="none"/>
              <w:lang w:val="en-US" w:eastAsia="zh-CN" w:bidi="ar-SA"/>
            </w:rPr>
          </w:rPrChange>
        </w:rPr>
      </w:pPr>
      <w:r>
        <w:rPr>
          <w:rStyle w:val="21"/>
          <w:rFonts w:hint="eastAsia" w:ascii="宋体" w:hAnsi="宋体" w:cs="宋体"/>
          <w:color w:val="auto"/>
          <w:highlight w:val="none"/>
          <w:rPrChange w:id="87" w:author="一朝一夕" w:date="2025-06-13T17:23:02Z">
            <w:rPr>
              <w:rStyle w:val="21"/>
              <w:color w:val="auto"/>
              <w:highlight w:val="none"/>
            </w:rPr>
          </w:rPrChange>
        </w:rPr>
        <w:fldChar w:fldCharType="begin"/>
      </w:r>
      <w:r>
        <w:rPr>
          <w:rStyle w:val="21"/>
          <w:rFonts w:hint="eastAsia" w:ascii="宋体" w:hAnsi="宋体" w:cs="宋体"/>
          <w:color w:val="auto"/>
          <w:highlight w:val="none"/>
          <w:rPrChange w:id="88" w:author="一朝一夕" w:date="2025-06-13T17:23:02Z">
            <w:rPr>
              <w:rStyle w:val="21"/>
              <w:color w:val="auto"/>
              <w:highlight w:val="none"/>
            </w:rPr>
          </w:rPrChange>
        </w:rPr>
        <w:instrText xml:space="preserve"> </w:instrText>
      </w:r>
      <w:r>
        <w:rPr>
          <w:rFonts w:hint="eastAsia" w:ascii="宋体" w:hAnsi="宋体" w:cs="宋体"/>
          <w:color w:val="auto"/>
          <w:highlight w:val="none"/>
          <w:rPrChange w:id="89" w:author="一朝一夕" w:date="2025-06-13T17:23:02Z">
            <w:rPr>
              <w:color w:val="auto"/>
              <w:highlight w:val="none"/>
            </w:rPr>
          </w:rPrChange>
        </w:rPr>
        <w:instrText xml:space="preserve">HYPERLINK \l "_Toc83224479"</w:instrText>
      </w:r>
      <w:r>
        <w:rPr>
          <w:rStyle w:val="21"/>
          <w:rFonts w:hint="eastAsia" w:ascii="宋体" w:hAnsi="宋体" w:cs="宋体"/>
          <w:color w:val="auto"/>
          <w:highlight w:val="none"/>
          <w:rPrChange w:id="90" w:author="一朝一夕" w:date="2025-06-13T17:23:02Z">
            <w:rPr>
              <w:rStyle w:val="21"/>
              <w:color w:val="auto"/>
              <w:highlight w:val="none"/>
            </w:rPr>
          </w:rPrChange>
        </w:rPr>
        <w:instrText xml:space="preserve"> </w:instrText>
      </w:r>
      <w:r>
        <w:rPr>
          <w:rStyle w:val="21"/>
          <w:rFonts w:hint="eastAsia" w:ascii="宋体" w:hAnsi="宋体" w:cs="宋体"/>
          <w:color w:val="auto"/>
          <w:highlight w:val="none"/>
          <w:rPrChange w:id="91" w:author="一朝一夕" w:date="2025-06-13T17:23:02Z">
            <w:rPr>
              <w:rStyle w:val="21"/>
              <w:color w:val="auto"/>
              <w:highlight w:val="none"/>
            </w:rPr>
          </w:rPrChange>
        </w:rPr>
        <w:fldChar w:fldCharType="separate"/>
      </w:r>
      <w:r>
        <w:rPr>
          <w:rStyle w:val="21"/>
          <w:rFonts w:hint="eastAsia" w:ascii="宋体" w:hAnsi="宋体" w:cs="宋体"/>
          <w:color w:val="auto"/>
          <w:highlight w:val="none"/>
          <w:lang w:eastAsia="zh-CN"/>
          <w:rPrChange w:id="92" w:author="一朝一夕" w:date="2025-06-13T17:23:02Z">
            <w:rPr>
              <w:rStyle w:val="21"/>
              <w:rFonts w:hint="eastAsia"/>
              <w:color w:val="auto"/>
              <w:highlight w:val="none"/>
              <w:lang w:eastAsia="zh-CN"/>
            </w:rPr>
          </w:rPrChange>
        </w:rPr>
        <w:t>第五章 评审标准</w:t>
      </w:r>
      <w:r>
        <w:rPr>
          <w:rFonts w:hint="eastAsia" w:ascii="宋体" w:hAnsi="宋体" w:cs="宋体"/>
          <w:color w:val="auto"/>
          <w:highlight w:val="none"/>
          <w:rPrChange w:id="93" w:author="一朝一夕" w:date="2025-06-13T17:23:02Z">
            <w:rPr>
              <w:color w:val="auto"/>
              <w:highlight w:val="none"/>
            </w:rPr>
          </w:rPrChange>
        </w:rPr>
        <w:tab/>
      </w:r>
      <w:r>
        <w:rPr>
          <w:rFonts w:hint="eastAsia" w:ascii="宋体" w:hAnsi="宋体" w:cs="宋体"/>
          <w:color w:val="auto"/>
          <w:highlight w:val="none"/>
          <w:lang w:val="en-US" w:eastAsia="zh-CN"/>
          <w:rPrChange w:id="94" w:author="一朝一夕" w:date="2025-06-13T17:23:02Z">
            <w:rPr>
              <w:rFonts w:hint="eastAsia"/>
              <w:color w:val="auto"/>
              <w:highlight w:val="none"/>
              <w:lang w:val="en-US" w:eastAsia="zh-CN"/>
            </w:rPr>
          </w:rPrChange>
        </w:rPr>
        <w:t>3</w:t>
      </w:r>
      <w:r>
        <w:rPr>
          <w:rStyle w:val="21"/>
          <w:rFonts w:hint="eastAsia" w:ascii="宋体" w:hAnsi="宋体" w:cs="宋体"/>
          <w:color w:val="auto"/>
          <w:highlight w:val="none"/>
          <w:rPrChange w:id="95" w:author="一朝一夕" w:date="2025-06-13T17:23:02Z">
            <w:rPr>
              <w:rStyle w:val="21"/>
              <w:color w:val="auto"/>
              <w:highlight w:val="none"/>
            </w:rPr>
          </w:rPrChange>
        </w:rPr>
        <w:fldChar w:fldCharType="end"/>
      </w:r>
      <w:r>
        <w:rPr>
          <w:rStyle w:val="21"/>
          <w:rFonts w:hint="eastAsia" w:ascii="宋体" w:hAnsi="宋体" w:cs="宋体"/>
          <w:color w:val="auto"/>
          <w:highlight w:val="none"/>
          <w:lang w:val="en-US" w:eastAsia="zh-CN"/>
          <w:rPrChange w:id="96" w:author="一朝一夕" w:date="2025-06-13T17:23:02Z">
            <w:rPr>
              <w:rStyle w:val="21"/>
              <w:rFonts w:hint="eastAsia"/>
              <w:color w:val="auto"/>
              <w:highlight w:val="none"/>
              <w:lang w:val="en-US" w:eastAsia="zh-CN"/>
            </w:rPr>
          </w:rPrChange>
        </w:rPr>
        <w:t>6</w:t>
      </w:r>
    </w:p>
    <w:p w14:paraId="4786AF44">
      <w:pPr>
        <w:pStyle w:val="15"/>
        <w:tabs>
          <w:tab w:val="right" w:leader="dot" w:pos="9060"/>
        </w:tabs>
        <w:spacing w:line="720" w:lineRule="auto"/>
        <w:rPr>
          <w:rFonts w:hint="eastAsia" w:ascii="宋体" w:hAnsi="宋体" w:eastAsia="宋体" w:cs="宋体"/>
          <w:b w:val="0"/>
          <w:bCs w:val="0"/>
          <w:caps w:val="0"/>
          <w:color w:val="auto"/>
          <w:kern w:val="2"/>
          <w:sz w:val="21"/>
          <w:szCs w:val="22"/>
          <w:highlight w:val="none"/>
          <w:lang w:val="en-US" w:eastAsia="zh-CN" w:bidi="ar-SA"/>
          <w:rPrChange w:id="97" w:author="一朝一夕" w:date="2025-06-13T17:23:02Z">
            <w:rPr>
              <w:rFonts w:hint="default" w:eastAsia="宋体"/>
              <w:b w:val="0"/>
              <w:bCs w:val="0"/>
              <w:caps w:val="0"/>
              <w:color w:val="auto"/>
              <w:kern w:val="2"/>
              <w:sz w:val="21"/>
              <w:szCs w:val="22"/>
              <w:highlight w:val="none"/>
              <w:lang w:val="en-US" w:eastAsia="zh-CN" w:bidi="ar-SA"/>
            </w:rPr>
          </w:rPrChange>
        </w:rPr>
      </w:pPr>
      <w:r>
        <w:rPr>
          <w:rStyle w:val="21"/>
          <w:rFonts w:hint="eastAsia" w:ascii="宋体" w:hAnsi="宋体" w:cs="宋体"/>
          <w:color w:val="auto"/>
          <w:highlight w:val="none"/>
          <w:rPrChange w:id="98" w:author="一朝一夕" w:date="2025-06-13T17:23:02Z">
            <w:rPr>
              <w:rStyle w:val="21"/>
              <w:color w:val="auto"/>
              <w:highlight w:val="none"/>
            </w:rPr>
          </w:rPrChange>
        </w:rPr>
        <w:fldChar w:fldCharType="begin"/>
      </w:r>
      <w:r>
        <w:rPr>
          <w:rStyle w:val="21"/>
          <w:rFonts w:hint="eastAsia" w:ascii="宋体" w:hAnsi="宋体" w:cs="宋体"/>
          <w:color w:val="auto"/>
          <w:highlight w:val="none"/>
          <w:rPrChange w:id="99" w:author="一朝一夕" w:date="2025-06-13T17:23:02Z">
            <w:rPr>
              <w:rStyle w:val="21"/>
              <w:color w:val="auto"/>
              <w:highlight w:val="none"/>
            </w:rPr>
          </w:rPrChange>
        </w:rPr>
        <w:instrText xml:space="preserve"> </w:instrText>
      </w:r>
      <w:r>
        <w:rPr>
          <w:rFonts w:hint="eastAsia" w:ascii="宋体" w:hAnsi="宋体" w:cs="宋体"/>
          <w:color w:val="auto"/>
          <w:highlight w:val="none"/>
          <w:rPrChange w:id="100" w:author="一朝一夕" w:date="2025-06-13T17:23:02Z">
            <w:rPr>
              <w:color w:val="auto"/>
              <w:highlight w:val="none"/>
            </w:rPr>
          </w:rPrChange>
        </w:rPr>
        <w:instrText xml:space="preserve">HYPERLINK \l "_Toc83224484"</w:instrText>
      </w:r>
      <w:r>
        <w:rPr>
          <w:rStyle w:val="21"/>
          <w:rFonts w:hint="eastAsia" w:ascii="宋体" w:hAnsi="宋体" w:cs="宋体"/>
          <w:color w:val="auto"/>
          <w:highlight w:val="none"/>
          <w:rPrChange w:id="101" w:author="一朝一夕" w:date="2025-06-13T17:23:02Z">
            <w:rPr>
              <w:rStyle w:val="21"/>
              <w:color w:val="auto"/>
              <w:highlight w:val="none"/>
            </w:rPr>
          </w:rPrChange>
        </w:rPr>
        <w:instrText xml:space="preserve"> </w:instrText>
      </w:r>
      <w:r>
        <w:rPr>
          <w:rStyle w:val="21"/>
          <w:rFonts w:hint="eastAsia" w:ascii="宋体" w:hAnsi="宋体" w:cs="宋体"/>
          <w:color w:val="auto"/>
          <w:highlight w:val="none"/>
          <w:rPrChange w:id="102" w:author="一朝一夕" w:date="2025-06-13T17:23:02Z">
            <w:rPr>
              <w:rStyle w:val="21"/>
              <w:color w:val="auto"/>
              <w:highlight w:val="none"/>
            </w:rPr>
          </w:rPrChange>
        </w:rPr>
        <w:fldChar w:fldCharType="separate"/>
      </w:r>
      <w:r>
        <w:rPr>
          <w:rStyle w:val="21"/>
          <w:rFonts w:hint="eastAsia" w:ascii="宋体" w:hAnsi="宋体" w:cs="宋体"/>
          <w:color w:val="auto"/>
          <w:highlight w:val="none"/>
          <w:lang w:eastAsia="zh-CN"/>
          <w:rPrChange w:id="103" w:author="一朝一夕" w:date="2025-06-13T17:23:02Z">
            <w:rPr>
              <w:rStyle w:val="21"/>
              <w:rFonts w:hint="eastAsia"/>
              <w:color w:val="auto"/>
              <w:highlight w:val="none"/>
              <w:lang w:eastAsia="zh-CN"/>
            </w:rPr>
          </w:rPrChange>
        </w:rPr>
        <w:t>第六章</w:t>
      </w:r>
      <w:r>
        <w:rPr>
          <w:rStyle w:val="21"/>
          <w:rFonts w:hint="eastAsia" w:ascii="宋体" w:hAnsi="宋体" w:cs="宋体"/>
          <w:color w:val="auto"/>
          <w:highlight w:val="none"/>
          <w:lang w:eastAsia="zh-CN"/>
          <w:rPrChange w:id="104" w:author="一朝一夕" w:date="2025-06-13T17:23:02Z">
            <w:rPr>
              <w:rStyle w:val="21"/>
              <w:color w:val="auto"/>
              <w:highlight w:val="none"/>
              <w:lang w:eastAsia="zh-CN"/>
            </w:rPr>
          </w:rPrChange>
        </w:rPr>
        <w:t xml:space="preserve"> </w:t>
      </w:r>
      <w:r>
        <w:rPr>
          <w:rStyle w:val="21"/>
          <w:rFonts w:hint="eastAsia" w:ascii="宋体" w:hAnsi="宋体" w:cs="宋体"/>
          <w:color w:val="auto"/>
          <w:highlight w:val="none"/>
          <w:lang w:eastAsia="zh-CN"/>
          <w:rPrChange w:id="105" w:author="一朝一夕" w:date="2025-06-13T17:23:02Z">
            <w:rPr>
              <w:rStyle w:val="21"/>
              <w:rFonts w:hint="eastAsia"/>
              <w:color w:val="auto"/>
              <w:highlight w:val="none"/>
              <w:lang w:eastAsia="zh-CN"/>
            </w:rPr>
          </w:rPrChange>
        </w:rPr>
        <w:t>响应文件格式</w:t>
      </w:r>
      <w:r>
        <w:rPr>
          <w:rFonts w:hint="eastAsia" w:ascii="宋体" w:hAnsi="宋体" w:cs="宋体"/>
          <w:color w:val="auto"/>
          <w:highlight w:val="none"/>
          <w:rPrChange w:id="106" w:author="一朝一夕" w:date="2025-06-13T17:23:02Z">
            <w:rPr>
              <w:color w:val="auto"/>
              <w:highlight w:val="none"/>
            </w:rPr>
          </w:rPrChange>
        </w:rPr>
        <w:tab/>
      </w:r>
      <w:r>
        <w:rPr>
          <w:rStyle w:val="21"/>
          <w:rFonts w:hint="eastAsia" w:ascii="宋体" w:hAnsi="宋体" w:cs="宋体"/>
          <w:color w:val="auto"/>
          <w:highlight w:val="none"/>
          <w:rPrChange w:id="107" w:author="一朝一夕" w:date="2025-06-13T17:23:02Z">
            <w:rPr>
              <w:rStyle w:val="21"/>
              <w:color w:val="auto"/>
              <w:highlight w:val="none"/>
            </w:rPr>
          </w:rPrChange>
        </w:rPr>
        <w:fldChar w:fldCharType="end"/>
      </w:r>
      <w:r>
        <w:rPr>
          <w:rFonts w:hint="eastAsia" w:ascii="宋体" w:hAnsi="宋体" w:cs="宋体"/>
          <w:color w:val="auto"/>
          <w:highlight w:val="none"/>
          <w:lang w:val="en-US" w:eastAsia="zh-CN"/>
          <w:rPrChange w:id="108" w:author="一朝一夕" w:date="2025-06-13T17:23:02Z">
            <w:rPr>
              <w:rFonts w:hint="eastAsia"/>
              <w:color w:val="auto"/>
              <w:highlight w:val="none"/>
              <w:lang w:val="en-US" w:eastAsia="zh-CN"/>
            </w:rPr>
          </w:rPrChange>
        </w:rPr>
        <w:t>43</w:t>
      </w:r>
    </w:p>
    <w:p w14:paraId="4AA6CCA9">
      <w:pPr>
        <w:autoSpaceDE w:val="0"/>
        <w:autoSpaceDN w:val="0"/>
        <w:adjustRightInd w:val="0"/>
        <w:spacing w:line="360" w:lineRule="auto"/>
        <w:jc w:val="center"/>
        <w:outlineLvl w:val="1"/>
        <w:rPr>
          <w:rFonts w:hint="eastAsia" w:ascii="宋体" w:hAnsi="宋体" w:cs="宋体"/>
          <w:bCs/>
          <w:caps/>
          <w:color w:val="auto"/>
          <w:sz w:val="24"/>
          <w:szCs w:val="24"/>
          <w:highlight w:val="none"/>
          <w:rPrChange w:id="109" w:author="一朝一夕" w:date="2025-06-13T17:23:02Z">
            <w:rPr>
              <w:rFonts w:ascii="宋体" w:hAnsi="宋体"/>
              <w:bCs/>
              <w:caps/>
              <w:color w:val="auto"/>
              <w:sz w:val="24"/>
              <w:szCs w:val="24"/>
              <w:highlight w:val="none"/>
            </w:rPr>
          </w:rPrChange>
        </w:rPr>
      </w:pPr>
      <w:r>
        <w:rPr>
          <w:rFonts w:hint="eastAsia" w:ascii="宋体" w:hAnsi="宋体" w:cs="宋体"/>
          <w:bCs/>
          <w:caps/>
          <w:color w:val="auto"/>
          <w:sz w:val="24"/>
          <w:szCs w:val="24"/>
          <w:highlight w:val="none"/>
          <w:rPrChange w:id="110" w:author="一朝一夕" w:date="2025-06-13T17:23:02Z">
            <w:rPr>
              <w:rFonts w:ascii="宋体" w:hAnsi="宋体"/>
              <w:bCs/>
              <w:caps/>
              <w:color w:val="auto"/>
              <w:sz w:val="24"/>
              <w:szCs w:val="24"/>
              <w:highlight w:val="none"/>
            </w:rPr>
          </w:rPrChange>
        </w:rPr>
        <w:fldChar w:fldCharType="end"/>
      </w:r>
    </w:p>
    <w:p w14:paraId="7A36FDE1">
      <w:pPr>
        <w:autoSpaceDE w:val="0"/>
        <w:autoSpaceDN w:val="0"/>
        <w:adjustRightInd w:val="0"/>
        <w:spacing w:line="360" w:lineRule="auto"/>
        <w:jc w:val="center"/>
        <w:outlineLvl w:val="1"/>
        <w:rPr>
          <w:rFonts w:hint="eastAsia" w:ascii="宋体" w:hAnsi="宋体" w:cs="宋体"/>
          <w:bCs/>
          <w:caps/>
          <w:color w:val="auto"/>
          <w:sz w:val="24"/>
          <w:szCs w:val="24"/>
          <w:highlight w:val="none"/>
          <w:rPrChange w:id="111" w:author="一朝一夕" w:date="2025-06-13T17:23:02Z">
            <w:rPr>
              <w:rFonts w:ascii="宋体" w:hAnsi="宋体"/>
              <w:bCs/>
              <w:caps/>
              <w:color w:val="auto"/>
              <w:sz w:val="24"/>
              <w:szCs w:val="24"/>
              <w:highlight w:val="none"/>
            </w:rPr>
          </w:rPrChange>
        </w:rPr>
      </w:pPr>
    </w:p>
    <w:p w14:paraId="41556863">
      <w:pPr>
        <w:autoSpaceDE w:val="0"/>
        <w:autoSpaceDN w:val="0"/>
        <w:adjustRightInd w:val="0"/>
        <w:spacing w:line="360" w:lineRule="auto"/>
        <w:jc w:val="center"/>
        <w:outlineLvl w:val="1"/>
        <w:rPr>
          <w:rFonts w:hint="eastAsia" w:ascii="宋体" w:hAnsi="宋体" w:cs="宋体"/>
          <w:bCs/>
          <w:caps/>
          <w:color w:val="auto"/>
          <w:sz w:val="24"/>
          <w:szCs w:val="24"/>
          <w:highlight w:val="none"/>
          <w:rPrChange w:id="112" w:author="一朝一夕" w:date="2025-06-13T17:23:02Z">
            <w:rPr>
              <w:rFonts w:ascii="宋体" w:hAnsi="宋体"/>
              <w:bCs/>
              <w:caps/>
              <w:color w:val="auto"/>
              <w:sz w:val="24"/>
              <w:szCs w:val="24"/>
              <w:highlight w:val="none"/>
            </w:rPr>
          </w:rPrChange>
        </w:rPr>
      </w:pPr>
    </w:p>
    <w:p w14:paraId="75CDEA5B">
      <w:pPr>
        <w:autoSpaceDE w:val="0"/>
        <w:autoSpaceDN w:val="0"/>
        <w:adjustRightInd w:val="0"/>
        <w:spacing w:line="360" w:lineRule="auto"/>
        <w:jc w:val="center"/>
        <w:outlineLvl w:val="1"/>
        <w:rPr>
          <w:rFonts w:hint="eastAsia" w:ascii="宋体" w:hAnsi="宋体" w:cs="宋体"/>
          <w:bCs/>
          <w:caps/>
          <w:color w:val="auto"/>
          <w:sz w:val="24"/>
          <w:szCs w:val="24"/>
          <w:highlight w:val="none"/>
          <w:rPrChange w:id="113" w:author="一朝一夕" w:date="2025-06-13T17:23:02Z">
            <w:rPr>
              <w:rFonts w:ascii="宋体" w:hAnsi="宋体"/>
              <w:bCs/>
              <w:caps/>
              <w:color w:val="auto"/>
              <w:sz w:val="24"/>
              <w:szCs w:val="24"/>
              <w:highlight w:val="none"/>
            </w:rPr>
          </w:rPrChange>
        </w:rPr>
      </w:pPr>
    </w:p>
    <w:p w14:paraId="325D51E9">
      <w:pPr>
        <w:autoSpaceDE w:val="0"/>
        <w:autoSpaceDN w:val="0"/>
        <w:adjustRightInd w:val="0"/>
        <w:spacing w:line="360" w:lineRule="auto"/>
        <w:jc w:val="center"/>
        <w:outlineLvl w:val="1"/>
        <w:rPr>
          <w:rFonts w:hint="eastAsia" w:ascii="宋体" w:hAnsi="宋体" w:cs="宋体"/>
          <w:bCs/>
          <w:caps/>
          <w:color w:val="auto"/>
          <w:sz w:val="24"/>
          <w:szCs w:val="24"/>
          <w:highlight w:val="none"/>
          <w:rPrChange w:id="114" w:author="一朝一夕" w:date="2025-06-13T17:23:02Z">
            <w:rPr>
              <w:rFonts w:ascii="宋体" w:hAnsi="宋体"/>
              <w:bCs/>
              <w:caps/>
              <w:color w:val="auto"/>
              <w:sz w:val="24"/>
              <w:szCs w:val="24"/>
              <w:highlight w:val="none"/>
            </w:rPr>
          </w:rPrChange>
        </w:rPr>
      </w:pPr>
    </w:p>
    <w:p w14:paraId="1050808F">
      <w:pPr>
        <w:autoSpaceDE w:val="0"/>
        <w:autoSpaceDN w:val="0"/>
        <w:adjustRightInd w:val="0"/>
        <w:spacing w:line="360" w:lineRule="auto"/>
        <w:jc w:val="center"/>
        <w:outlineLvl w:val="1"/>
        <w:rPr>
          <w:rFonts w:hint="eastAsia" w:ascii="宋体" w:hAnsi="宋体" w:cs="宋体"/>
          <w:bCs/>
          <w:caps/>
          <w:color w:val="auto"/>
          <w:sz w:val="24"/>
          <w:szCs w:val="24"/>
          <w:highlight w:val="none"/>
          <w:rPrChange w:id="115" w:author="一朝一夕" w:date="2025-06-13T17:23:02Z">
            <w:rPr>
              <w:rFonts w:ascii="宋体" w:hAnsi="宋体"/>
              <w:bCs/>
              <w:caps/>
              <w:color w:val="auto"/>
              <w:sz w:val="24"/>
              <w:szCs w:val="24"/>
              <w:highlight w:val="none"/>
            </w:rPr>
          </w:rPrChange>
        </w:rPr>
      </w:pPr>
    </w:p>
    <w:p w14:paraId="3E7B0505">
      <w:pPr>
        <w:autoSpaceDE w:val="0"/>
        <w:autoSpaceDN w:val="0"/>
        <w:adjustRightInd w:val="0"/>
        <w:spacing w:line="360" w:lineRule="auto"/>
        <w:jc w:val="center"/>
        <w:outlineLvl w:val="1"/>
        <w:rPr>
          <w:rFonts w:hint="eastAsia" w:ascii="宋体" w:hAnsi="宋体" w:cs="宋体"/>
          <w:bCs/>
          <w:caps/>
          <w:color w:val="auto"/>
          <w:sz w:val="24"/>
          <w:szCs w:val="24"/>
          <w:highlight w:val="none"/>
          <w:rPrChange w:id="116" w:author="一朝一夕" w:date="2025-06-13T17:23:02Z">
            <w:rPr>
              <w:rFonts w:ascii="宋体" w:hAnsi="宋体"/>
              <w:bCs/>
              <w:caps/>
              <w:color w:val="auto"/>
              <w:sz w:val="24"/>
              <w:szCs w:val="24"/>
              <w:highlight w:val="none"/>
            </w:rPr>
          </w:rPrChange>
        </w:rPr>
      </w:pPr>
    </w:p>
    <w:p w14:paraId="1D0939E9">
      <w:pPr>
        <w:autoSpaceDE w:val="0"/>
        <w:autoSpaceDN w:val="0"/>
        <w:adjustRightInd w:val="0"/>
        <w:spacing w:line="360" w:lineRule="auto"/>
        <w:jc w:val="center"/>
        <w:outlineLvl w:val="1"/>
        <w:rPr>
          <w:rFonts w:hint="eastAsia" w:ascii="宋体" w:hAnsi="宋体" w:cs="宋体"/>
          <w:bCs/>
          <w:caps/>
          <w:color w:val="auto"/>
          <w:sz w:val="24"/>
          <w:szCs w:val="24"/>
          <w:highlight w:val="none"/>
          <w:rPrChange w:id="117" w:author="一朝一夕" w:date="2025-06-13T17:23:02Z">
            <w:rPr>
              <w:rFonts w:ascii="宋体" w:hAnsi="宋体"/>
              <w:bCs/>
              <w:caps/>
              <w:color w:val="auto"/>
              <w:sz w:val="24"/>
              <w:szCs w:val="24"/>
              <w:highlight w:val="none"/>
            </w:rPr>
          </w:rPrChange>
        </w:rPr>
      </w:pPr>
    </w:p>
    <w:p w14:paraId="5FA00A23">
      <w:pPr>
        <w:autoSpaceDE w:val="0"/>
        <w:autoSpaceDN w:val="0"/>
        <w:adjustRightInd w:val="0"/>
        <w:spacing w:line="360" w:lineRule="auto"/>
        <w:jc w:val="center"/>
        <w:outlineLvl w:val="1"/>
        <w:rPr>
          <w:rFonts w:hint="eastAsia" w:ascii="宋体" w:hAnsi="宋体" w:cs="宋体"/>
          <w:bCs/>
          <w:caps/>
          <w:color w:val="auto"/>
          <w:sz w:val="24"/>
          <w:szCs w:val="24"/>
          <w:highlight w:val="none"/>
          <w:rPrChange w:id="118" w:author="一朝一夕" w:date="2025-06-13T17:23:02Z">
            <w:rPr>
              <w:rFonts w:ascii="宋体" w:hAnsi="宋体"/>
              <w:bCs/>
              <w:caps/>
              <w:color w:val="auto"/>
              <w:sz w:val="24"/>
              <w:szCs w:val="24"/>
              <w:highlight w:val="none"/>
            </w:rPr>
          </w:rPrChange>
        </w:rPr>
      </w:pPr>
    </w:p>
    <w:p w14:paraId="225144FA">
      <w:pPr>
        <w:autoSpaceDE w:val="0"/>
        <w:autoSpaceDN w:val="0"/>
        <w:adjustRightInd w:val="0"/>
        <w:spacing w:line="360" w:lineRule="auto"/>
        <w:jc w:val="center"/>
        <w:outlineLvl w:val="1"/>
        <w:rPr>
          <w:rFonts w:hint="eastAsia" w:ascii="宋体" w:hAnsi="宋体" w:cs="宋体"/>
          <w:bCs/>
          <w:caps/>
          <w:color w:val="auto"/>
          <w:sz w:val="24"/>
          <w:szCs w:val="24"/>
          <w:highlight w:val="none"/>
          <w:rPrChange w:id="119" w:author="一朝一夕" w:date="2025-06-13T17:23:02Z">
            <w:rPr>
              <w:rFonts w:ascii="宋体" w:hAnsi="宋体"/>
              <w:bCs/>
              <w:caps/>
              <w:color w:val="auto"/>
              <w:sz w:val="24"/>
              <w:szCs w:val="24"/>
              <w:highlight w:val="none"/>
            </w:rPr>
          </w:rPrChange>
        </w:rPr>
      </w:pPr>
    </w:p>
    <w:p w14:paraId="183A822E">
      <w:pPr>
        <w:autoSpaceDE w:val="0"/>
        <w:autoSpaceDN w:val="0"/>
        <w:adjustRightInd w:val="0"/>
        <w:spacing w:line="360" w:lineRule="auto"/>
        <w:jc w:val="center"/>
        <w:outlineLvl w:val="1"/>
        <w:rPr>
          <w:rFonts w:hint="eastAsia" w:ascii="宋体" w:hAnsi="宋体" w:cs="宋体"/>
          <w:bCs/>
          <w:caps/>
          <w:color w:val="auto"/>
          <w:sz w:val="24"/>
          <w:szCs w:val="24"/>
          <w:highlight w:val="none"/>
          <w:rPrChange w:id="120" w:author="一朝一夕" w:date="2025-06-13T17:23:02Z">
            <w:rPr>
              <w:rFonts w:ascii="宋体" w:hAnsi="宋体"/>
              <w:bCs/>
              <w:caps/>
              <w:color w:val="auto"/>
              <w:sz w:val="24"/>
              <w:szCs w:val="24"/>
              <w:highlight w:val="none"/>
            </w:rPr>
          </w:rPrChange>
        </w:rPr>
      </w:pPr>
    </w:p>
    <w:p w14:paraId="7E19F056">
      <w:pPr>
        <w:autoSpaceDE w:val="0"/>
        <w:autoSpaceDN w:val="0"/>
        <w:adjustRightInd w:val="0"/>
        <w:spacing w:line="360" w:lineRule="auto"/>
        <w:jc w:val="center"/>
        <w:outlineLvl w:val="1"/>
        <w:rPr>
          <w:rFonts w:hint="eastAsia" w:ascii="宋体" w:hAnsi="宋体" w:cs="宋体"/>
          <w:bCs/>
          <w:caps/>
          <w:color w:val="auto"/>
          <w:sz w:val="24"/>
          <w:szCs w:val="24"/>
          <w:highlight w:val="none"/>
          <w:rPrChange w:id="121" w:author="一朝一夕" w:date="2025-06-13T17:23:02Z">
            <w:rPr>
              <w:rFonts w:ascii="宋体" w:hAnsi="宋体"/>
              <w:bCs/>
              <w:caps/>
              <w:color w:val="auto"/>
              <w:sz w:val="24"/>
              <w:szCs w:val="24"/>
              <w:highlight w:val="none"/>
            </w:rPr>
          </w:rPrChange>
        </w:rPr>
      </w:pPr>
    </w:p>
    <w:p w14:paraId="66631826">
      <w:pPr>
        <w:autoSpaceDE w:val="0"/>
        <w:autoSpaceDN w:val="0"/>
        <w:adjustRightInd w:val="0"/>
        <w:spacing w:line="360" w:lineRule="auto"/>
        <w:jc w:val="center"/>
        <w:outlineLvl w:val="1"/>
        <w:rPr>
          <w:rFonts w:hint="eastAsia" w:ascii="宋体" w:hAnsi="宋体" w:cs="宋体"/>
          <w:b/>
          <w:bCs/>
          <w:color w:val="000000"/>
          <w:kern w:val="0"/>
          <w:sz w:val="28"/>
          <w:szCs w:val="28"/>
          <w:lang w:val="en-US" w:eastAsia="zh-CN"/>
        </w:rPr>
      </w:pPr>
    </w:p>
    <w:p w14:paraId="012541A9">
      <w:pPr>
        <w:autoSpaceDE w:val="0"/>
        <w:autoSpaceDN w:val="0"/>
        <w:adjustRightInd w:val="0"/>
        <w:spacing w:line="360" w:lineRule="auto"/>
        <w:jc w:val="center"/>
        <w:outlineLvl w:val="1"/>
        <w:rPr>
          <w:rFonts w:hint="eastAsia" w:ascii="宋体" w:hAnsi="宋体" w:eastAsia="宋体" w:cs="宋体"/>
          <w:b/>
          <w:bCs w:val="0"/>
          <w:kern w:val="0"/>
          <w:sz w:val="32"/>
          <w:szCs w:val="32"/>
          <w:shd w:val="clear" w:color="auto" w:fill="FFFFFF"/>
          <w:lang w:val="en-US" w:eastAsia="zh-CN"/>
          <w:rPrChange w:id="122" w:author="一朝一夕" w:date="2025-06-13T17:23:02Z">
            <w:rPr>
              <w:rFonts w:hint="eastAsia" w:ascii="宋体" w:hAnsi="宋体" w:eastAsia="宋体" w:cs="宋体"/>
              <w:b/>
              <w:bCs w:val="0"/>
              <w:kern w:val="0"/>
              <w:sz w:val="32"/>
              <w:szCs w:val="32"/>
              <w:shd w:val="clear" w:color="auto" w:fill="FFFFFF"/>
              <w:lang w:val="en-US" w:eastAsia="zh-CN"/>
            </w:rPr>
          </w:rPrChange>
        </w:rPr>
        <w:sectPr>
          <w:footerReference r:id="rId4" w:type="default"/>
          <w:pgSz w:w="11906" w:h="16838"/>
          <w:pgMar w:top="1440" w:right="1800" w:bottom="1440" w:left="1800" w:header="851" w:footer="992" w:gutter="0"/>
          <w:pgNumType w:start="1"/>
          <w:cols w:space="425" w:num="1"/>
          <w:docGrid w:type="lines" w:linePitch="312" w:charSpace="0"/>
        </w:sectPr>
      </w:pPr>
    </w:p>
    <w:p w14:paraId="5D9EA175">
      <w:pPr>
        <w:autoSpaceDE w:val="0"/>
        <w:autoSpaceDN w:val="0"/>
        <w:adjustRightInd w:val="0"/>
        <w:spacing w:line="360" w:lineRule="auto"/>
        <w:jc w:val="center"/>
        <w:outlineLvl w:val="1"/>
        <w:rPr>
          <w:rFonts w:hint="eastAsia" w:ascii="宋体" w:hAnsi="宋体" w:eastAsia="宋体" w:cs="宋体"/>
          <w:b/>
          <w:bCs w:val="0"/>
          <w:kern w:val="0"/>
          <w:sz w:val="32"/>
          <w:szCs w:val="32"/>
          <w:shd w:val="clear" w:color="auto" w:fill="FFFFFF"/>
        </w:rPr>
      </w:pPr>
      <w:r>
        <w:rPr>
          <w:rFonts w:hint="eastAsia" w:ascii="宋体" w:hAnsi="宋体" w:eastAsia="宋体" w:cs="宋体"/>
          <w:b/>
          <w:bCs w:val="0"/>
          <w:kern w:val="0"/>
          <w:sz w:val="32"/>
          <w:szCs w:val="32"/>
          <w:shd w:val="clear" w:color="auto" w:fill="FFFFFF"/>
          <w:lang w:val="en-US" w:eastAsia="zh-CN"/>
        </w:rPr>
        <w:t xml:space="preserve">第一章  </w:t>
      </w:r>
      <w:r>
        <w:rPr>
          <w:rFonts w:hint="eastAsia" w:ascii="宋体" w:hAnsi="宋体" w:eastAsia="宋体" w:cs="宋体"/>
          <w:b/>
          <w:bCs w:val="0"/>
          <w:kern w:val="0"/>
          <w:sz w:val="32"/>
          <w:szCs w:val="32"/>
          <w:shd w:val="clear" w:color="auto" w:fill="FFFFFF"/>
        </w:rPr>
        <w:t>竞争性磋商公告</w:t>
      </w:r>
    </w:p>
    <w:p w14:paraId="37C83CCE">
      <w:pPr>
        <w:keepNext w:val="0"/>
        <w:keepLines w:val="0"/>
        <w:pageBreakBefore w:val="0"/>
        <w:numPr>
          <w:ilvl w:val="0"/>
          <w:numId w:val="0"/>
        </w:numPr>
        <w:kinsoku/>
        <w:wordWrap/>
        <w:overflowPunct/>
        <w:topLinePunct w:val="0"/>
        <w:autoSpaceDE/>
        <w:autoSpaceDN/>
        <w:bidi w:val="0"/>
        <w:adjustRightInd/>
        <w:snapToGrid/>
        <w:spacing w:line="520" w:lineRule="exact"/>
        <w:ind w:leftChars="175"/>
        <w:jc w:val="both"/>
        <w:textAlignment w:val="auto"/>
        <w:rPr>
          <w:rFonts w:hint="eastAsia" w:ascii="宋体" w:hAnsi="宋体" w:eastAsia="宋体" w:cs="宋体"/>
          <w:sz w:val="24"/>
          <w:szCs w:val="24"/>
        </w:rPr>
      </w:pPr>
      <w:r>
        <w:rPr>
          <w:rFonts w:hint="eastAsia" w:ascii="宋体" w:hAnsi="宋体" w:eastAsia="宋体" w:cs="宋体"/>
          <w:sz w:val="24"/>
          <w:szCs w:val="24"/>
        </w:rPr>
        <w:t>项目概况</w:t>
      </w:r>
    </w:p>
    <w:p w14:paraId="56C77824">
      <w:pPr>
        <w:keepNext w:val="0"/>
        <w:keepLines w:val="0"/>
        <w:pageBreakBefore w:val="0"/>
        <w:kinsoku/>
        <w:wordWrap/>
        <w:overflowPunct/>
        <w:topLinePunct w:val="0"/>
        <w:autoSpaceDE/>
        <w:autoSpaceDN/>
        <w:bidi w:val="0"/>
        <w:adjustRightInd/>
        <w:snapToGrid/>
        <w:spacing w:line="520" w:lineRule="exact"/>
        <w:ind w:left="0" w:leftChars="0" w:firstLine="420" w:firstLineChars="175"/>
        <w:jc w:val="both"/>
        <w:textAlignment w:val="auto"/>
        <w:rPr>
          <w:rFonts w:hint="eastAsia" w:ascii="宋体" w:hAnsi="宋体" w:eastAsia="宋体" w:cs="宋体"/>
          <w:color w:val="auto"/>
          <w:sz w:val="24"/>
          <w:szCs w:val="24"/>
        </w:rPr>
      </w:pPr>
      <w:r>
        <w:rPr>
          <w:rFonts w:hint="eastAsia" w:ascii="宋体" w:hAnsi="宋体" w:eastAsia="宋体" w:cs="宋体"/>
          <w:sz w:val="24"/>
          <w:szCs w:val="24"/>
          <w:lang w:eastAsia="zh-CN"/>
        </w:rPr>
        <w:t>三门峡市中心血站2025年无偿献血纪念品采购项目</w:t>
      </w:r>
      <w:r>
        <w:rPr>
          <w:rFonts w:hint="eastAsia" w:ascii="宋体" w:hAnsi="宋体" w:eastAsia="宋体" w:cs="宋体"/>
          <w:sz w:val="24"/>
          <w:szCs w:val="24"/>
        </w:rPr>
        <w:t>的潜在供应商应在三门峡市公共资源交易中心网获取竞争性磋商文</w:t>
      </w:r>
      <w:r>
        <w:rPr>
          <w:rFonts w:hint="eastAsia" w:ascii="宋体" w:hAnsi="宋体" w:eastAsia="宋体" w:cs="宋体"/>
          <w:color w:val="auto"/>
          <w:sz w:val="24"/>
          <w:szCs w:val="24"/>
        </w:rPr>
        <w:t>件，并于</w:t>
      </w:r>
      <w:r>
        <w:rPr>
          <w:rFonts w:hint="eastAsia" w:ascii="宋体" w:hAnsi="宋体" w:eastAsia="宋体" w:cs="宋体"/>
          <w:sz w:val="24"/>
          <w:szCs w:val="24"/>
          <w:highlight w:val="none"/>
          <w:lang w:eastAsia="zh-CN"/>
        </w:rPr>
        <w:t>202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eastAsia="zh-CN"/>
        </w:rPr>
        <w:t>年</w:t>
      </w:r>
      <w:r>
        <w:rPr>
          <w:rFonts w:hint="eastAsia" w:ascii="宋体" w:hAnsi="宋体" w:cs="宋体"/>
          <w:sz w:val="24"/>
          <w:szCs w:val="24"/>
          <w:highlight w:val="none"/>
          <w:lang w:val="en-US" w:eastAsia="zh-CN"/>
        </w:rPr>
        <w:t>06</w:t>
      </w:r>
      <w:r>
        <w:rPr>
          <w:rFonts w:hint="eastAsia" w:ascii="宋体" w:hAnsi="宋体" w:eastAsia="宋体" w:cs="宋体"/>
          <w:sz w:val="24"/>
          <w:szCs w:val="24"/>
          <w:highlight w:val="none"/>
          <w:lang w:eastAsia="zh-CN"/>
        </w:rPr>
        <w:t>月</w:t>
      </w:r>
      <w:r>
        <w:rPr>
          <w:rFonts w:hint="eastAsia" w:ascii="宋体" w:hAnsi="宋体" w:cs="宋体"/>
          <w:sz w:val="24"/>
          <w:szCs w:val="24"/>
          <w:highlight w:val="none"/>
          <w:lang w:val="en-US" w:eastAsia="zh-CN"/>
        </w:rPr>
        <w:t>25</w:t>
      </w:r>
      <w:r>
        <w:rPr>
          <w:rFonts w:hint="eastAsia" w:ascii="宋体" w:hAnsi="宋体" w:eastAsia="宋体" w:cs="宋体"/>
          <w:sz w:val="24"/>
          <w:szCs w:val="24"/>
          <w:highlight w:val="none"/>
          <w:lang w:eastAsia="zh-CN"/>
        </w:rPr>
        <w:t>日</w:t>
      </w:r>
      <w:r>
        <w:rPr>
          <w:rFonts w:hint="eastAsia" w:ascii="宋体" w:hAnsi="宋体" w:cs="宋体"/>
          <w:sz w:val="24"/>
          <w:szCs w:val="24"/>
          <w:highlight w:val="none"/>
          <w:lang w:val="en-US" w:eastAsia="zh-CN"/>
        </w:rPr>
        <w:t>09</w:t>
      </w:r>
      <w:r>
        <w:rPr>
          <w:rFonts w:hint="eastAsia" w:ascii="宋体" w:hAnsi="宋体" w:eastAsia="宋体" w:cs="宋体"/>
          <w:sz w:val="24"/>
          <w:szCs w:val="24"/>
          <w:highlight w:val="none"/>
          <w:lang w:eastAsia="zh-CN"/>
        </w:rPr>
        <w:t>时</w:t>
      </w:r>
      <w:r>
        <w:rPr>
          <w:rFonts w:hint="eastAsia" w:ascii="宋体" w:hAnsi="宋体" w:cs="宋体"/>
          <w:sz w:val="24"/>
          <w:szCs w:val="24"/>
          <w:highlight w:val="none"/>
          <w:lang w:val="en-US" w:eastAsia="zh-CN"/>
        </w:rPr>
        <w:t>20</w:t>
      </w:r>
      <w:r>
        <w:rPr>
          <w:rFonts w:hint="eastAsia" w:ascii="宋体" w:hAnsi="宋体" w:eastAsia="宋体" w:cs="宋体"/>
          <w:sz w:val="24"/>
          <w:szCs w:val="24"/>
          <w:highlight w:val="none"/>
          <w:lang w:eastAsia="zh-CN"/>
        </w:rPr>
        <w:t>分</w:t>
      </w:r>
      <w:r>
        <w:rPr>
          <w:rFonts w:hint="eastAsia" w:ascii="宋体" w:hAnsi="宋体" w:eastAsia="宋体" w:cs="宋体"/>
          <w:color w:val="auto"/>
          <w:sz w:val="24"/>
          <w:szCs w:val="24"/>
        </w:rPr>
        <w:t>（北京时间）前递交响应文件。</w:t>
      </w:r>
    </w:p>
    <w:p w14:paraId="630A3C36">
      <w:pPr>
        <w:keepNext w:val="0"/>
        <w:keepLines w:val="0"/>
        <w:pageBreakBefore w:val="0"/>
        <w:kinsoku/>
        <w:wordWrap/>
        <w:overflowPunct/>
        <w:topLinePunct w:val="0"/>
        <w:autoSpaceDE/>
        <w:autoSpaceDN/>
        <w:bidi w:val="0"/>
        <w:adjustRightInd/>
        <w:snapToGrid/>
        <w:spacing w:line="520" w:lineRule="exact"/>
        <w:ind w:left="0" w:leftChars="0" w:firstLine="420" w:firstLineChars="175"/>
        <w:jc w:val="both"/>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一、项目基本情况</w:t>
      </w:r>
    </w:p>
    <w:p w14:paraId="26CFFE84">
      <w:pPr>
        <w:keepNext w:val="0"/>
        <w:keepLines w:val="0"/>
        <w:pageBreakBefore w:val="0"/>
        <w:kinsoku/>
        <w:wordWrap/>
        <w:overflowPunct/>
        <w:topLinePunct w:val="0"/>
        <w:autoSpaceDE/>
        <w:autoSpaceDN/>
        <w:bidi w:val="0"/>
        <w:adjustRightInd/>
        <w:snapToGrid/>
        <w:spacing w:line="520" w:lineRule="exact"/>
        <w:ind w:left="0" w:leftChars="0" w:firstLine="420" w:firstLineChars="175"/>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eastAsia="zh-CN"/>
        </w:rPr>
        <w:t>编号：</w:t>
      </w:r>
      <w:r>
        <w:rPr>
          <w:rFonts w:hint="eastAsia" w:ascii="宋体" w:hAnsi="宋体" w:cs="宋体"/>
          <w:color w:val="auto"/>
          <w:sz w:val="24"/>
          <w:szCs w:val="24"/>
          <w:lang w:val="en-US" w:eastAsia="zh-CN"/>
        </w:rPr>
        <w:t xml:space="preserve"> SGZ[2025]253-ZC172   三财竞磋采购-2025-39</w:t>
      </w:r>
    </w:p>
    <w:p w14:paraId="0D5EFA3C">
      <w:pPr>
        <w:keepNext w:val="0"/>
        <w:keepLines w:val="0"/>
        <w:pageBreakBefore w:val="0"/>
        <w:kinsoku/>
        <w:wordWrap/>
        <w:overflowPunct/>
        <w:topLinePunct w:val="0"/>
        <w:autoSpaceDE/>
        <w:autoSpaceDN/>
        <w:bidi w:val="0"/>
        <w:adjustRightInd/>
        <w:snapToGrid/>
        <w:spacing w:line="520" w:lineRule="exact"/>
        <w:ind w:left="0" w:leftChars="0" w:firstLine="420" w:firstLineChars="175"/>
        <w:jc w:val="both"/>
        <w:textAlignment w:val="auto"/>
        <w:rPr>
          <w:rFonts w:hint="eastAsia" w:ascii="宋体" w:hAnsi="宋体" w:eastAsia="宋体" w:cs="宋体"/>
          <w:sz w:val="24"/>
          <w:szCs w:val="24"/>
          <w:lang w:eastAsia="zh-CN"/>
        </w:rPr>
      </w:pPr>
      <w:r>
        <w:rPr>
          <w:rFonts w:hint="eastAsia" w:ascii="宋体" w:hAnsi="宋体" w:eastAsia="宋体" w:cs="宋体"/>
          <w:color w:val="auto"/>
          <w:sz w:val="24"/>
          <w:szCs w:val="24"/>
        </w:rPr>
        <w:t>2.项目名称：</w:t>
      </w:r>
      <w:r>
        <w:rPr>
          <w:rFonts w:hint="eastAsia" w:ascii="宋体" w:hAnsi="宋体" w:eastAsia="宋体" w:cs="宋体"/>
          <w:color w:val="auto"/>
          <w:sz w:val="24"/>
          <w:szCs w:val="24"/>
          <w:lang w:eastAsia="zh-CN"/>
        </w:rPr>
        <w:t>三门峡市中心血站2025年无偿献血纪念品采购项目</w:t>
      </w:r>
    </w:p>
    <w:p w14:paraId="406B9E8A">
      <w:pPr>
        <w:keepNext w:val="0"/>
        <w:keepLines w:val="0"/>
        <w:pageBreakBefore w:val="0"/>
        <w:kinsoku/>
        <w:wordWrap/>
        <w:overflowPunct/>
        <w:topLinePunct w:val="0"/>
        <w:autoSpaceDE/>
        <w:autoSpaceDN/>
        <w:bidi w:val="0"/>
        <w:adjustRightInd/>
        <w:snapToGrid/>
        <w:spacing w:line="520" w:lineRule="exact"/>
        <w:ind w:left="0" w:leftChars="0" w:firstLine="420" w:firstLineChars="175"/>
        <w:jc w:val="both"/>
        <w:textAlignment w:val="auto"/>
        <w:rPr>
          <w:rFonts w:hint="eastAsia" w:ascii="宋体" w:hAnsi="宋体" w:eastAsia="宋体" w:cs="宋体"/>
          <w:color w:val="auto"/>
          <w:sz w:val="24"/>
          <w:szCs w:val="24"/>
        </w:rPr>
      </w:pPr>
      <w:r>
        <w:rPr>
          <w:rFonts w:hint="eastAsia" w:ascii="宋体" w:hAnsi="宋体" w:eastAsia="宋体" w:cs="宋体"/>
          <w:sz w:val="24"/>
          <w:szCs w:val="24"/>
        </w:rPr>
        <w:t>3.采购方</w:t>
      </w:r>
      <w:r>
        <w:rPr>
          <w:rFonts w:hint="eastAsia" w:ascii="宋体" w:hAnsi="宋体" w:eastAsia="宋体" w:cs="宋体"/>
          <w:color w:val="auto"/>
          <w:sz w:val="24"/>
          <w:szCs w:val="24"/>
        </w:rPr>
        <w:t>式：竞争性磋商</w:t>
      </w:r>
    </w:p>
    <w:p w14:paraId="5C86CEA1">
      <w:pPr>
        <w:keepNext w:val="0"/>
        <w:keepLines w:val="0"/>
        <w:pageBreakBefore w:val="0"/>
        <w:kinsoku/>
        <w:wordWrap/>
        <w:overflowPunct/>
        <w:topLinePunct w:val="0"/>
        <w:autoSpaceDE/>
        <w:autoSpaceDN/>
        <w:bidi w:val="0"/>
        <w:adjustRightInd/>
        <w:snapToGrid/>
        <w:spacing w:line="520" w:lineRule="exact"/>
        <w:ind w:left="0" w:leftChars="0" w:firstLine="420" w:firstLineChars="175"/>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4.预算金额：</w:t>
      </w:r>
      <w:r>
        <w:rPr>
          <w:rFonts w:hint="eastAsia" w:ascii="宋体" w:hAnsi="宋体" w:eastAsia="宋体" w:cs="宋体"/>
          <w:color w:val="auto"/>
          <w:sz w:val="24"/>
          <w:szCs w:val="24"/>
          <w:lang w:val="en-US" w:eastAsia="zh-CN"/>
        </w:rPr>
        <w:t>1141000.00</w:t>
      </w:r>
      <w:r>
        <w:rPr>
          <w:rFonts w:hint="eastAsia" w:ascii="宋体" w:hAnsi="宋体" w:eastAsia="宋体" w:cs="宋体"/>
          <w:color w:val="auto"/>
          <w:sz w:val="24"/>
          <w:szCs w:val="24"/>
          <w:lang w:eastAsia="zh-CN"/>
        </w:rPr>
        <w:t>元</w:t>
      </w:r>
    </w:p>
    <w:p w14:paraId="5690A1E0">
      <w:pPr>
        <w:keepNext w:val="0"/>
        <w:keepLines w:val="0"/>
        <w:pageBreakBefore w:val="0"/>
        <w:kinsoku/>
        <w:wordWrap/>
        <w:overflowPunct/>
        <w:topLinePunct w:val="0"/>
        <w:autoSpaceDE/>
        <w:autoSpaceDN/>
        <w:bidi w:val="0"/>
        <w:adjustRightInd/>
        <w:snapToGrid/>
        <w:spacing w:line="520" w:lineRule="exact"/>
        <w:ind w:left="0" w:leftChars="0" w:firstLine="420" w:firstLineChars="175"/>
        <w:jc w:val="both"/>
        <w:textAlignment w:val="auto"/>
        <w:rPr>
          <w:rFonts w:hint="eastAsia" w:ascii="宋体" w:hAnsi="宋体" w:eastAsia="宋体" w:cs="宋体"/>
          <w:color w:val="0000FF"/>
          <w:sz w:val="24"/>
          <w:szCs w:val="24"/>
        </w:rPr>
      </w:pPr>
      <w:r>
        <w:rPr>
          <w:rFonts w:hint="eastAsia" w:ascii="宋体" w:hAnsi="宋体" w:eastAsia="宋体" w:cs="宋体"/>
          <w:color w:val="auto"/>
          <w:sz w:val="24"/>
          <w:szCs w:val="24"/>
          <w:lang w:eastAsia="zh-CN"/>
        </w:rPr>
        <w:t>最高限价：</w:t>
      </w:r>
      <w:r>
        <w:rPr>
          <w:rFonts w:hint="eastAsia" w:ascii="宋体" w:hAnsi="宋体" w:eastAsia="宋体" w:cs="宋体"/>
          <w:color w:val="auto"/>
          <w:sz w:val="24"/>
          <w:szCs w:val="24"/>
          <w:lang w:val="en-US" w:eastAsia="zh-CN"/>
        </w:rPr>
        <w:t>1141000.00</w:t>
      </w:r>
      <w:r>
        <w:rPr>
          <w:rFonts w:hint="eastAsia" w:ascii="宋体" w:hAnsi="宋体" w:eastAsia="宋体" w:cs="宋体"/>
          <w:color w:val="auto"/>
          <w:sz w:val="24"/>
          <w:szCs w:val="24"/>
          <w:lang w:eastAsia="zh-CN"/>
        </w:rPr>
        <w:t>元</w:t>
      </w:r>
    </w:p>
    <w:tbl>
      <w:tblPr>
        <w:tblStyle w:val="18"/>
        <w:tblW w:w="9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898"/>
        <w:gridCol w:w="3051"/>
        <w:gridCol w:w="1843"/>
        <w:gridCol w:w="1896"/>
      </w:tblGrid>
      <w:tr w14:paraId="17EC4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noWrap w:val="0"/>
            <w:vAlign w:val="center"/>
          </w:tcPr>
          <w:p w14:paraId="783E6ECE">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1898" w:type="dxa"/>
            <w:noWrap w:val="0"/>
            <w:vAlign w:val="center"/>
          </w:tcPr>
          <w:p w14:paraId="7F97EF4C">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宋体" w:hAnsi="宋体" w:eastAsia="宋体" w:cs="宋体"/>
                <w:kern w:val="0"/>
                <w:sz w:val="24"/>
                <w:szCs w:val="24"/>
              </w:rPr>
            </w:pPr>
            <w:r>
              <w:rPr>
                <w:rFonts w:hint="eastAsia" w:ascii="宋体" w:hAnsi="宋体" w:eastAsia="宋体" w:cs="宋体"/>
                <w:color w:val="auto"/>
                <w:sz w:val="24"/>
                <w:szCs w:val="24"/>
              </w:rPr>
              <w:t>包号</w:t>
            </w:r>
          </w:p>
        </w:tc>
        <w:tc>
          <w:tcPr>
            <w:tcW w:w="3051" w:type="dxa"/>
            <w:noWrap w:val="0"/>
            <w:vAlign w:val="center"/>
          </w:tcPr>
          <w:p w14:paraId="6B27B4E4">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包名称</w:t>
            </w:r>
          </w:p>
        </w:tc>
        <w:tc>
          <w:tcPr>
            <w:tcW w:w="1843" w:type="dxa"/>
            <w:noWrap w:val="0"/>
            <w:vAlign w:val="center"/>
          </w:tcPr>
          <w:p w14:paraId="11B47716">
            <w:pPr>
              <w:keepNext w:val="0"/>
              <w:keepLines w:val="0"/>
              <w:pageBreakBefore w:val="0"/>
              <w:widowControl/>
              <w:kinsoku/>
              <w:wordWrap/>
              <w:overflowPunct/>
              <w:topLinePunct w:val="0"/>
              <w:autoSpaceDE/>
              <w:autoSpaceDN/>
              <w:bidi w:val="0"/>
              <w:adjustRightInd/>
              <w:snapToGrid/>
              <w:spacing w:line="520" w:lineRule="exact"/>
              <w:ind w:left="0" w:leftChars="0" w:firstLine="420" w:firstLineChars="175"/>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包预算</w:t>
            </w:r>
          </w:p>
          <w:p w14:paraId="31D9C61F">
            <w:pPr>
              <w:keepNext w:val="0"/>
              <w:keepLines w:val="0"/>
              <w:pageBreakBefore w:val="0"/>
              <w:widowControl/>
              <w:kinsoku/>
              <w:wordWrap/>
              <w:overflowPunct/>
              <w:topLinePunct w:val="0"/>
              <w:autoSpaceDE/>
              <w:autoSpaceDN/>
              <w:bidi w:val="0"/>
              <w:adjustRightInd/>
              <w:snapToGrid/>
              <w:spacing w:line="520" w:lineRule="exact"/>
              <w:ind w:left="0" w:leftChars="0" w:firstLine="420" w:firstLineChars="175"/>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（元）</w:t>
            </w:r>
          </w:p>
        </w:tc>
        <w:tc>
          <w:tcPr>
            <w:tcW w:w="1896" w:type="dxa"/>
            <w:noWrap w:val="0"/>
            <w:vAlign w:val="center"/>
          </w:tcPr>
          <w:p w14:paraId="39076730">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包最高限价</w:t>
            </w:r>
          </w:p>
          <w:p w14:paraId="1FD1967C">
            <w:pPr>
              <w:keepNext w:val="0"/>
              <w:keepLines w:val="0"/>
              <w:pageBreakBefore w:val="0"/>
              <w:widowControl/>
              <w:kinsoku/>
              <w:wordWrap/>
              <w:overflowPunct/>
              <w:topLinePunct w:val="0"/>
              <w:autoSpaceDE/>
              <w:autoSpaceDN/>
              <w:bidi w:val="0"/>
              <w:adjustRightInd/>
              <w:snapToGrid/>
              <w:spacing w:line="520" w:lineRule="exact"/>
              <w:ind w:left="0" w:leftChars="0" w:firstLine="420" w:firstLineChars="175"/>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（元）</w:t>
            </w:r>
          </w:p>
        </w:tc>
      </w:tr>
      <w:tr w14:paraId="4F5A8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750" w:type="dxa"/>
            <w:noWrap w:val="0"/>
            <w:vAlign w:val="center"/>
          </w:tcPr>
          <w:p w14:paraId="1740A4A9">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898" w:type="dxa"/>
            <w:noWrap w:val="0"/>
            <w:vAlign w:val="center"/>
          </w:tcPr>
          <w:p w14:paraId="3E31E273">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宋体" w:hAnsi="宋体" w:eastAsia="宋体" w:cs="宋体"/>
                <w:kern w:val="0"/>
                <w:sz w:val="24"/>
                <w:szCs w:val="24"/>
                <w:lang w:val="en-US" w:eastAsia="zh-CN"/>
                <w:rPrChange w:id="123" w:author="一朝一夕" w:date="2025-06-13T17:23:02Z">
                  <w:rPr>
                    <w:rFonts w:hint="default" w:ascii="宋体" w:hAnsi="宋体" w:eastAsia="宋体" w:cs="宋体"/>
                    <w:kern w:val="0"/>
                    <w:sz w:val="24"/>
                    <w:szCs w:val="24"/>
                    <w:lang w:val="en-US" w:eastAsia="zh-CN"/>
                  </w:rPr>
                </w:rPrChange>
              </w:rPr>
            </w:pPr>
            <w:r>
              <w:rPr>
                <w:rFonts w:hint="eastAsia" w:ascii="宋体" w:hAnsi="宋体" w:cs="宋体"/>
                <w:color w:val="auto"/>
                <w:sz w:val="24"/>
                <w:szCs w:val="24"/>
                <w:lang w:val="en-US" w:eastAsia="zh-CN"/>
              </w:rPr>
              <w:t>SGZ[2025]253-ZC172-1</w:t>
            </w:r>
          </w:p>
        </w:tc>
        <w:tc>
          <w:tcPr>
            <w:tcW w:w="3051" w:type="dxa"/>
            <w:noWrap w:val="0"/>
            <w:vAlign w:val="center"/>
          </w:tcPr>
          <w:p w14:paraId="3E5C5F4C">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三门峡市中心血站2025年无偿献血纪念品采购项目</w:t>
            </w:r>
          </w:p>
        </w:tc>
        <w:tc>
          <w:tcPr>
            <w:tcW w:w="1843" w:type="dxa"/>
            <w:noWrap w:val="0"/>
            <w:vAlign w:val="center"/>
          </w:tcPr>
          <w:p w14:paraId="055F2F69">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宋体" w:hAnsi="宋体" w:eastAsia="宋体" w:cs="宋体"/>
                <w:kern w:val="0"/>
                <w:sz w:val="24"/>
                <w:szCs w:val="24"/>
                <w:lang w:eastAsia="zh-CN"/>
              </w:rPr>
            </w:pPr>
            <w:r>
              <w:rPr>
                <w:rFonts w:hint="eastAsia" w:ascii="宋体" w:hAnsi="宋体" w:eastAsia="宋体" w:cs="宋体"/>
                <w:color w:val="auto"/>
                <w:sz w:val="24"/>
                <w:szCs w:val="24"/>
                <w:lang w:val="en-US" w:eastAsia="zh-CN"/>
              </w:rPr>
              <w:t>1141000.00</w:t>
            </w:r>
            <w:r>
              <w:rPr>
                <w:rFonts w:hint="eastAsia" w:ascii="宋体" w:hAnsi="宋体" w:eastAsia="宋体" w:cs="宋体"/>
                <w:color w:val="auto"/>
                <w:sz w:val="24"/>
                <w:szCs w:val="24"/>
                <w:lang w:eastAsia="zh-CN"/>
              </w:rPr>
              <w:t>元</w:t>
            </w:r>
          </w:p>
        </w:tc>
        <w:tc>
          <w:tcPr>
            <w:tcW w:w="1896" w:type="dxa"/>
            <w:noWrap w:val="0"/>
            <w:vAlign w:val="center"/>
          </w:tcPr>
          <w:p w14:paraId="457B76B9">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宋体" w:hAnsi="宋体" w:eastAsia="宋体" w:cs="宋体"/>
                <w:kern w:val="0"/>
                <w:sz w:val="24"/>
                <w:szCs w:val="24"/>
              </w:rPr>
            </w:pPr>
            <w:r>
              <w:rPr>
                <w:rFonts w:hint="eastAsia" w:ascii="宋体" w:hAnsi="宋体" w:eastAsia="宋体" w:cs="宋体"/>
                <w:color w:val="auto"/>
                <w:sz w:val="24"/>
                <w:szCs w:val="24"/>
                <w:lang w:val="en-US" w:eastAsia="zh-CN"/>
              </w:rPr>
              <w:t>1141000.00</w:t>
            </w:r>
            <w:r>
              <w:rPr>
                <w:rFonts w:hint="eastAsia" w:ascii="宋体" w:hAnsi="宋体" w:eastAsia="宋体" w:cs="宋体"/>
                <w:color w:val="auto"/>
                <w:sz w:val="24"/>
                <w:szCs w:val="24"/>
                <w:lang w:eastAsia="zh-CN"/>
              </w:rPr>
              <w:t>元</w:t>
            </w:r>
          </w:p>
        </w:tc>
      </w:tr>
    </w:tbl>
    <w:p w14:paraId="538417B0">
      <w:pPr>
        <w:keepNext w:val="0"/>
        <w:keepLines w:val="0"/>
        <w:pageBreakBefore w:val="0"/>
        <w:kinsoku/>
        <w:wordWrap/>
        <w:overflowPunct/>
        <w:topLinePunct w:val="0"/>
        <w:autoSpaceDE/>
        <w:autoSpaceDN/>
        <w:bidi w:val="0"/>
        <w:adjustRightInd/>
        <w:snapToGrid/>
        <w:spacing w:line="520" w:lineRule="exact"/>
        <w:ind w:left="0" w:leftChars="0" w:firstLine="420" w:firstLineChars="175"/>
        <w:jc w:val="both"/>
        <w:textAlignment w:val="auto"/>
        <w:rPr>
          <w:rFonts w:hint="eastAsia" w:ascii="宋体" w:hAnsi="宋体" w:eastAsia="宋体" w:cs="宋体"/>
          <w:sz w:val="24"/>
          <w:szCs w:val="24"/>
        </w:rPr>
      </w:pPr>
      <w:r>
        <w:rPr>
          <w:rFonts w:hint="eastAsia" w:ascii="宋体" w:hAnsi="宋体" w:eastAsia="宋体" w:cs="宋体"/>
          <w:sz w:val="24"/>
          <w:szCs w:val="24"/>
        </w:rPr>
        <w:t>5.采购需求（包括但不限于标的的名称、数量、简要技术需求或服务要求等）</w:t>
      </w:r>
    </w:p>
    <w:p w14:paraId="34BA2BB8">
      <w:pPr>
        <w:keepNext w:val="0"/>
        <w:keepLines w:val="0"/>
        <w:pageBreakBefore w:val="0"/>
        <w:kinsoku/>
        <w:wordWrap/>
        <w:overflowPunct/>
        <w:topLinePunct w:val="0"/>
        <w:autoSpaceDE/>
        <w:autoSpaceDN/>
        <w:bidi w:val="0"/>
        <w:adjustRightInd/>
        <w:snapToGrid/>
        <w:spacing w:line="520" w:lineRule="exact"/>
        <w:ind w:left="0" w:leftChars="0" w:firstLine="420" w:firstLineChars="175"/>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5.1</w:t>
      </w:r>
      <w:r>
        <w:rPr>
          <w:rFonts w:hint="eastAsia" w:ascii="宋体" w:hAnsi="宋体" w:cs="宋体"/>
          <w:sz w:val="24"/>
          <w:szCs w:val="24"/>
          <w:rPrChange w:id="124" w:author="一朝一夕" w:date="2025-06-13T17:23:02Z">
            <w:rPr>
              <w:rFonts w:hint="eastAsia" w:ascii="宋体" w:hAnsi="宋体"/>
              <w:sz w:val="24"/>
              <w:szCs w:val="24"/>
            </w:rPr>
          </w:rPrChange>
        </w:rPr>
        <w:t>采购内容</w:t>
      </w:r>
      <w:r>
        <w:rPr>
          <w:rFonts w:hint="eastAsia" w:ascii="宋体" w:hAnsi="宋体" w:eastAsia="宋体" w:cs="宋体"/>
          <w:sz w:val="24"/>
          <w:szCs w:val="24"/>
        </w:rPr>
        <w:t>：三门峡市中心血站 2025 年无偿献血纪念品采购项目，具体内容为采购用于全市无偿献血者和</w:t>
      </w:r>
      <w:r>
        <w:rPr>
          <w:rFonts w:hint="eastAsia" w:ascii="宋体" w:hAnsi="宋体" w:cs="宋体"/>
          <w:sz w:val="24"/>
          <w:szCs w:val="24"/>
          <w:lang w:val="en-US" w:eastAsia="zh-CN"/>
        </w:rPr>
        <w:t>团体</w:t>
      </w:r>
      <w:r>
        <w:rPr>
          <w:rFonts w:hint="eastAsia" w:ascii="宋体" w:hAnsi="宋体" w:eastAsia="宋体" w:cs="宋体"/>
          <w:sz w:val="24"/>
          <w:szCs w:val="24"/>
        </w:rPr>
        <w:t>献血组织单位发放纪念品若干。具体参数及要求详见竞争性磋商文件</w:t>
      </w:r>
      <w:r>
        <w:rPr>
          <w:rFonts w:hint="eastAsia" w:ascii="宋体" w:hAnsi="宋体" w:eastAsia="宋体" w:cs="宋体"/>
          <w:sz w:val="24"/>
          <w:szCs w:val="24"/>
          <w:lang w:eastAsia="zh-CN"/>
        </w:rPr>
        <w:t>。</w:t>
      </w:r>
    </w:p>
    <w:p w14:paraId="36394B3E">
      <w:pPr>
        <w:keepNext w:val="0"/>
        <w:keepLines w:val="0"/>
        <w:pageBreakBefore w:val="0"/>
        <w:kinsoku/>
        <w:wordWrap/>
        <w:overflowPunct/>
        <w:topLinePunct w:val="0"/>
        <w:autoSpaceDE/>
        <w:autoSpaceDN/>
        <w:bidi w:val="0"/>
        <w:adjustRightInd/>
        <w:snapToGrid/>
        <w:spacing w:line="520" w:lineRule="exact"/>
        <w:ind w:left="0" w:leftChars="0" w:firstLine="420" w:firstLineChars="175"/>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5.2资金来源：</w:t>
      </w:r>
      <w:r>
        <w:rPr>
          <w:rFonts w:hint="eastAsia" w:ascii="宋体" w:hAnsi="宋体" w:cs="宋体"/>
          <w:color w:val="auto"/>
          <w:sz w:val="24"/>
          <w:szCs w:val="24"/>
          <w:lang w:val="en-US" w:eastAsia="zh-CN"/>
        </w:rPr>
        <w:t>自筹</w:t>
      </w:r>
      <w:r>
        <w:rPr>
          <w:rFonts w:hint="eastAsia" w:ascii="宋体" w:hAnsi="宋体" w:eastAsia="宋体" w:cs="宋体"/>
          <w:color w:val="auto"/>
          <w:sz w:val="24"/>
          <w:szCs w:val="24"/>
          <w:lang w:eastAsia="zh-CN"/>
        </w:rPr>
        <w:t>资金</w:t>
      </w:r>
      <w:r>
        <w:rPr>
          <w:rFonts w:hint="eastAsia" w:ascii="宋体" w:hAnsi="宋体" w:eastAsia="宋体" w:cs="宋体"/>
          <w:color w:val="auto"/>
          <w:sz w:val="24"/>
          <w:szCs w:val="24"/>
        </w:rPr>
        <w:t>，已落实。</w:t>
      </w:r>
    </w:p>
    <w:p w14:paraId="7CBFAFE5">
      <w:pPr>
        <w:keepNext w:val="0"/>
        <w:keepLines w:val="0"/>
        <w:pageBreakBefore w:val="0"/>
        <w:kinsoku/>
        <w:wordWrap/>
        <w:overflowPunct/>
        <w:topLinePunct w:val="0"/>
        <w:autoSpaceDE/>
        <w:autoSpaceDN/>
        <w:bidi w:val="0"/>
        <w:adjustRightInd/>
        <w:snapToGrid/>
        <w:spacing w:line="520" w:lineRule="exact"/>
        <w:ind w:left="0" w:leftChars="0" w:firstLine="420" w:firstLineChars="175"/>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w:t>
      </w:r>
      <w:r>
        <w:rPr>
          <w:rFonts w:hint="eastAsia" w:ascii="宋体" w:hAnsi="宋体" w:eastAsia="宋体" w:cs="宋体"/>
          <w:color w:val="auto"/>
          <w:sz w:val="24"/>
          <w:szCs w:val="24"/>
          <w:highlight w:val="none"/>
          <w:lang w:val="en-US" w:eastAsia="zh-CN"/>
        </w:rPr>
        <w:t>供货期限</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合同签订之日起10日内</w:t>
      </w:r>
      <w:r>
        <w:rPr>
          <w:rFonts w:hint="eastAsia" w:ascii="宋体" w:hAnsi="宋体" w:cs="宋体"/>
          <w:color w:val="auto"/>
          <w:sz w:val="24"/>
          <w:szCs w:val="24"/>
          <w:highlight w:val="none"/>
          <w:lang w:val="en-US" w:eastAsia="zh-CN" w:bidi="ar-SA"/>
        </w:rPr>
        <w:t>或根据甲方指定日期交付</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按照</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lang w:val="en-US" w:eastAsia="zh-CN"/>
        </w:rPr>
        <w:t>需求，分批供货</w:t>
      </w:r>
      <w:r>
        <w:rPr>
          <w:rFonts w:hint="eastAsia" w:ascii="宋体" w:hAnsi="宋体" w:eastAsia="宋体" w:cs="宋体"/>
          <w:color w:val="auto"/>
          <w:sz w:val="24"/>
          <w:szCs w:val="24"/>
          <w:highlight w:val="none"/>
        </w:rPr>
        <w:t>。</w:t>
      </w:r>
    </w:p>
    <w:p w14:paraId="6156C95C">
      <w:pPr>
        <w:keepNext w:val="0"/>
        <w:keepLines w:val="0"/>
        <w:pageBreakBefore w:val="0"/>
        <w:kinsoku/>
        <w:wordWrap/>
        <w:overflowPunct/>
        <w:topLinePunct w:val="0"/>
        <w:autoSpaceDE/>
        <w:autoSpaceDN/>
        <w:bidi w:val="0"/>
        <w:adjustRightInd/>
        <w:snapToGrid/>
        <w:spacing w:line="520" w:lineRule="exact"/>
        <w:ind w:left="0" w:leftChars="0" w:firstLine="420" w:firstLineChars="175"/>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质量要求：</w:t>
      </w:r>
      <w:r>
        <w:rPr>
          <w:rFonts w:hint="eastAsia" w:ascii="宋体" w:hAnsi="宋体" w:eastAsia="宋体" w:cs="宋体"/>
          <w:color w:val="auto"/>
          <w:sz w:val="24"/>
          <w:szCs w:val="24"/>
          <w:highlight w:val="none"/>
          <w:lang w:val="en-US" w:eastAsia="zh-CN"/>
        </w:rPr>
        <w:t>符合国家及行业相关规范和标准，满足采购人要求</w:t>
      </w:r>
      <w:r>
        <w:rPr>
          <w:rFonts w:hint="eastAsia" w:ascii="宋体" w:hAnsi="宋体" w:eastAsia="宋体" w:cs="宋体"/>
          <w:color w:val="auto"/>
          <w:sz w:val="24"/>
          <w:szCs w:val="24"/>
          <w:highlight w:val="none"/>
        </w:rPr>
        <w:t>。</w:t>
      </w:r>
    </w:p>
    <w:p w14:paraId="08ABB4FC">
      <w:pPr>
        <w:keepNext w:val="0"/>
        <w:keepLines w:val="0"/>
        <w:pageBreakBefore w:val="0"/>
        <w:kinsoku/>
        <w:wordWrap/>
        <w:overflowPunct/>
        <w:topLinePunct w:val="0"/>
        <w:autoSpaceDE/>
        <w:autoSpaceDN/>
        <w:bidi w:val="0"/>
        <w:adjustRightInd/>
        <w:snapToGrid/>
        <w:spacing w:line="520" w:lineRule="exact"/>
        <w:ind w:left="0" w:leftChars="0" w:firstLine="420" w:firstLineChars="175"/>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交货地点：</w:t>
      </w:r>
      <w:r>
        <w:rPr>
          <w:rFonts w:hint="eastAsia" w:ascii="宋体" w:hAnsi="宋体" w:eastAsia="宋体" w:cs="宋体"/>
          <w:color w:val="auto"/>
          <w:sz w:val="24"/>
          <w:szCs w:val="24"/>
          <w:highlight w:val="none"/>
          <w:lang w:eastAsia="zh-CN"/>
        </w:rPr>
        <w:t>采购人指定地点</w:t>
      </w:r>
      <w:r>
        <w:rPr>
          <w:rFonts w:hint="eastAsia" w:ascii="宋体" w:hAnsi="宋体" w:eastAsia="宋体" w:cs="宋体"/>
          <w:color w:val="auto"/>
          <w:sz w:val="24"/>
          <w:szCs w:val="24"/>
          <w:highlight w:val="none"/>
        </w:rPr>
        <w:t>。</w:t>
      </w:r>
    </w:p>
    <w:p w14:paraId="2CB7B9D9">
      <w:pPr>
        <w:keepNext w:val="0"/>
        <w:keepLines w:val="0"/>
        <w:pageBreakBefore w:val="0"/>
        <w:kinsoku/>
        <w:wordWrap/>
        <w:overflowPunct/>
        <w:topLinePunct w:val="0"/>
        <w:autoSpaceDE/>
        <w:autoSpaceDN/>
        <w:bidi w:val="0"/>
        <w:adjustRightInd/>
        <w:snapToGrid/>
        <w:spacing w:line="520" w:lineRule="exact"/>
        <w:ind w:left="0" w:leftChars="0" w:firstLine="420" w:firstLineChars="175"/>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6.合同履行期</w:t>
      </w:r>
      <w:r>
        <w:rPr>
          <w:rFonts w:hint="eastAsia" w:ascii="宋体" w:hAnsi="宋体" w:eastAsia="宋体" w:cs="宋体"/>
          <w:color w:val="auto"/>
          <w:sz w:val="24"/>
          <w:szCs w:val="24"/>
          <w:highlight w:val="none"/>
          <w:lang w:eastAsia="zh-CN"/>
        </w:rPr>
        <w:t>限：按合同约定执行。</w:t>
      </w:r>
    </w:p>
    <w:p w14:paraId="0CBE5803">
      <w:pPr>
        <w:keepNext w:val="0"/>
        <w:keepLines w:val="0"/>
        <w:pageBreakBefore w:val="0"/>
        <w:kinsoku/>
        <w:wordWrap/>
        <w:overflowPunct/>
        <w:topLinePunct w:val="0"/>
        <w:autoSpaceDE/>
        <w:autoSpaceDN/>
        <w:bidi w:val="0"/>
        <w:adjustRightInd/>
        <w:snapToGrid/>
        <w:spacing w:line="520" w:lineRule="exact"/>
        <w:ind w:left="0" w:leftChars="0" w:firstLine="420" w:firstLineChars="175"/>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7.本项目是否接受联合体投标：否</w:t>
      </w:r>
      <w:r>
        <w:rPr>
          <w:rFonts w:hint="eastAsia" w:ascii="宋体" w:hAnsi="宋体" w:eastAsia="宋体" w:cs="宋体"/>
          <w:color w:val="auto"/>
          <w:sz w:val="24"/>
          <w:szCs w:val="24"/>
          <w:lang w:eastAsia="zh-CN"/>
        </w:rPr>
        <w:t>。</w:t>
      </w:r>
    </w:p>
    <w:p w14:paraId="6D0B7300">
      <w:pPr>
        <w:keepNext w:val="0"/>
        <w:keepLines w:val="0"/>
        <w:pageBreakBefore w:val="0"/>
        <w:kinsoku/>
        <w:wordWrap/>
        <w:overflowPunct/>
        <w:topLinePunct w:val="0"/>
        <w:autoSpaceDE/>
        <w:autoSpaceDN/>
        <w:bidi w:val="0"/>
        <w:adjustRightInd/>
        <w:snapToGrid/>
        <w:spacing w:line="520" w:lineRule="exact"/>
        <w:ind w:left="0" w:leftChars="0" w:firstLine="420" w:firstLineChars="175"/>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8.是否接受进口产品：否</w:t>
      </w:r>
      <w:r>
        <w:rPr>
          <w:rFonts w:hint="eastAsia" w:ascii="宋体" w:hAnsi="宋体" w:eastAsia="宋体" w:cs="宋体"/>
          <w:color w:val="auto"/>
          <w:sz w:val="24"/>
          <w:szCs w:val="24"/>
          <w:lang w:eastAsia="zh-CN"/>
        </w:rPr>
        <w:t>。</w:t>
      </w:r>
    </w:p>
    <w:p w14:paraId="2623B8F7">
      <w:pPr>
        <w:keepNext w:val="0"/>
        <w:keepLines w:val="0"/>
        <w:pageBreakBefore w:val="0"/>
        <w:kinsoku/>
        <w:wordWrap/>
        <w:overflowPunct/>
        <w:topLinePunct w:val="0"/>
        <w:autoSpaceDE/>
        <w:autoSpaceDN/>
        <w:bidi w:val="0"/>
        <w:adjustRightInd/>
        <w:snapToGrid/>
        <w:spacing w:line="520" w:lineRule="exact"/>
        <w:ind w:left="0" w:leftChars="0" w:firstLine="420" w:firstLineChars="175"/>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是否专门面向中小企业：否。</w:t>
      </w:r>
    </w:p>
    <w:p w14:paraId="08C9D3AE">
      <w:pPr>
        <w:keepNext w:val="0"/>
        <w:keepLines w:val="0"/>
        <w:pageBreakBefore w:val="0"/>
        <w:kinsoku/>
        <w:wordWrap/>
        <w:overflowPunct/>
        <w:topLinePunct w:val="0"/>
        <w:autoSpaceDE/>
        <w:autoSpaceDN/>
        <w:bidi w:val="0"/>
        <w:adjustRightInd/>
        <w:snapToGrid/>
        <w:spacing w:line="520" w:lineRule="exact"/>
        <w:ind w:left="0" w:leftChars="0" w:firstLine="420" w:firstLineChars="175"/>
        <w:jc w:val="both"/>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二、申请人资格要求</w:t>
      </w:r>
    </w:p>
    <w:p w14:paraId="55A5D351">
      <w:pPr>
        <w:keepNext w:val="0"/>
        <w:keepLines w:val="0"/>
        <w:pageBreakBefore w:val="0"/>
        <w:kinsoku/>
        <w:wordWrap/>
        <w:overflowPunct/>
        <w:topLinePunct w:val="0"/>
        <w:autoSpaceDE/>
        <w:autoSpaceDN/>
        <w:bidi w:val="0"/>
        <w:adjustRightInd/>
        <w:snapToGrid/>
        <w:spacing w:line="520" w:lineRule="exact"/>
        <w:ind w:left="0" w:leftChars="0" w:firstLine="420" w:firstLineChars="175"/>
        <w:jc w:val="both"/>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1.满足《中华人民共和国政府采购法》第二十二条规定；</w:t>
      </w:r>
    </w:p>
    <w:p w14:paraId="6721A581">
      <w:pPr>
        <w:keepNext w:val="0"/>
        <w:keepLines w:val="0"/>
        <w:pageBreakBefore w:val="0"/>
        <w:kinsoku/>
        <w:wordWrap/>
        <w:overflowPunct/>
        <w:topLinePunct w:val="0"/>
        <w:autoSpaceDE/>
        <w:autoSpaceDN/>
        <w:bidi w:val="0"/>
        <w:adjustRightInd/>
        <w:snapToGrid/>
        <w:spacing w:line="520" w:lineRule="exact"/>
        <w:ind w:left="0" w:leftChars="0" w:firstLine="420" w:firstLineChars="175"/>
        <w:jc w:val="both"/>
        <w:textAlignment w:val="auto"/>
        <w:outlineLvl w:val="1"/>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2.落实政府采购政策满足的资格要求：本项目非专门面向中小微企业采购项目,执行促进中小企业（监狱企业、残疾人福利性企业）发展等政府采购政策</w:t>
      </w:r>
      <w:r>
        <w:rPr>
          <w:rFonts w:hint="eastAsia" w:ascii="宋体" w:hAnsi="宋体" w:eastAsia="宋体" w:cs="宋体"/>
          <w:color w:val="auto"/>
          <w:sz w:val="24"/>
          <w:szCs w:val="24"/>
          <w:lang w:eastAsia="zh-CN"/>
        </w:rPr>
        <w:t>。</w:t>
      </w:r>
    </w:p>
    <w:p w14:paraId="19466E34">
      <w:pPr>
        <w:keepNext w:val="0"/>
        <w:keepLines w:val="0"/>
        <w:pageBreakBefore w:val="0"/>
        <w:kinsoku/>
        <w:wordWrap/>
        <w:overflowPunct/>
        <w:topLinePunct w:val="0"/>
        <w:autoSpaceDE/>
        <w:autoSpaceDN/>
        <w:bidi w:val="0"/>
        <w:adjustRightInd/>
        <w:snapToGrid/>
        <w:spacing w:line="520" w:lineRule="exact"/>
        <w:ind w:left="0" w:leftChars="0" w:firstLine="420" w:firstLineChars="175"/>
        <w:jc w:val="both"/>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3.本项目的特定资格要求</w:t>
      </w:r>
    </w:p>
    <w:p w14:paraId="409ACDC1">
      <w:pPr>
        <w:keepNext w:val="0"/>
        <w:keepLines w:val="0"/>
        <w:pageBreakBefore w:val="0"/>
        <w:kinsoku/>
        <w:wordWrap/>
        <w:overflowPunct/>
        <w:topLinePunct w:val="0"/>
        <w:autoSpaceDE/>
        <w:autoSpaceDN/>
        <w:bidi w:val="0"/>
        <w:adjustRightInd/>
        <w:snapToGrid/>
        <w:spacing w:line="520" w:lineRule="exact"/>
        <w:ind w:left="0" w:leftChars="0" w:firstLine="420" w:firstLineChars="175"/>
        <w:jc w:val="both"/>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3.1、</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rPr>
        <w:t>须</w:t>
      </w:r>
      <w:r>
        <w:rPr>
          <w:rFonts w:hint="eastAsia" w:ascii="宋体" w:hAnsi="宋体" w:eastAsia="宋体" w:cs="宋体"/>
          <w:color w:val="auto"/>
          <w:sz w:val="24"/>
          <w:szCs w:val="24"/>
          <w:lang w:eastAsia="zh-CN"/>
        </w:rPr>
        <w:t>具有独立法人资格，具有符合本项目所必须的合法有效的营业执照、组织机构代码证、税务登记证或三证合一的营业执照</w:t>
      </w:r>
      <w:r>
        <w:rPr>
          <w:rFonts w:hint="eastAsia" w:ascii="宋体" w:hAnsi="宋体" w:eastAsia="宋体" w:cs="宋体"/>
          <w:color w:val="auto"/>
          <w:sz w:val="24"/>
          <w:szCs w:val="24"/>
        </w:rPr>
        <w:t>；</w:t>
      </w:r>
    </w:p>
    <w:p w14:paraId="495B99F5">
      <w:pPr>
        <w:keepNext w:val="0"/>
        <w:keepLines w:val="0"/>
        <w:pageBreakBefore w:val="0"/>
        <w:kinsoku/>
        <w:wordWrap/>
        <w:overflowPunct/>
        <w:topLinePunct w:val="0"/>
        <w:autoSpaceDE/>
        <w:autoSpaceDN/>
        <w:bidi w:val="0"/>
        <w:adjustRightInd/>
        <w:snapToGrid/>
        <w:spacing w:line="520" w:lineRule="exact"/>
        <w:ind w:left="0" w:leftChars="0" w:firstLine="420" w:firstLineChars="175"/>
        <w:jc w:val="both"/>
        <w:textAlignment w:val="auto"/>
        <w:outlineLvl w:val="1"/>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rPr>
        <w:t>须提供本企业无商业贿赂和不正当竞争行为承诺书</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自行承诺</w:t>
      </w: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 xml:space="preserve"> </w:t>
      </w:r>
    </w:p>
    <w:p w14:paraId="35B0AB76">
      <w:pPr>
        <w:keepNext w:val="0"/>
        <w:keepLines w:val="0"/>
        <w:pageBreakBefore w:val="0"/>
        <w:kinsoku/>
        <w:wordWrap/>
        <w:overflowPunct/>
        <w:topLinePunct w:val="0"/>
        <w:autoSpaceDE/>
        <w:autoSpaceDN/>
        <w:bidi w:val="0"/>
        <w:adjustRightInd/>
        <w:snapToGrid/>
        <w:spacing w:line="520" w:lineRule="exact"/>
        <w:ind w:left="0" w:leftChars="0" w:firstLine="420" w:firstLineChars="175"/>
        <w:jc w:val="both"/>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3.3、</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rPr>
        <w:t>须出具无行贿犯罪记录</w:t>
      </w:r>
      <w:r>
        <w:rPr>
          <w:rFonts w:hint="eastAsia" w:ascii="宋体" w:hAnsi="宋体" w:cs="宋体"/>
          <w:color w:val="auto"/>
          <w:sz w:val="24"/>
          <w:szCs w:val="24"/>
          <w:lang w:eastAsia="zh-CN"/>
        </w:rPr>
        <w:t>，</w:t>
      </w:r>
      <w:r>
        <w:rPr>
          <w:rFonts w:hint="eastAsia" w:ascii="宋体" w:hAnsi="宋体" w:eastAsia="宋体" w:cs="宋体"/>
          <w:color w:val="auto"/>
          <w:sz w:val="24"/>
          <w:szCs w:val="24"/>
        </w:rPr>
        <w:t>在中国裁判文书网自行查询结果或自行承诺</w:t>
      </w:r>
      <w:r>
        <w:rPr>
          <w:rFonts w:hint="eastAsia" w:ascii="宋体" w:hAnsi="宋体" w:cs="宋体"/>
          <w:color w:val="auto"/>
          <w:sz w:val="24"/>
          <w:szCs w:val="24"/>
          <w:lang w:eastAsia="zh-CN"/>
        </w:rPr>
        <w:t>；</w:t>
      </w:r>
      <w:r>
        <w:rPr>
          <w:rFonts w:hint="eastAsia" w:ascii="宋体" w:hAnsi="宋体" w:eastAsia="宋体" w:cs="宋体"/>
          <w:color w:val="auto"/>
          <w:sz w:val="24"/>
          <w:szCs w:val="24"/>
        </w:rPr>
        <w:t>（查询对象：企业、法定代表人）</w:t>
      </w:r>
    </w:p>
    <w:p w14:paraId="012190DE">
      <w:pPr>
        <w:keepNext w:val="0"/>
        <w:keepLines w:val="0"/>
        <w:pageBreakBefore w:val="0"/>
        <w:kinsoku/>
        <w:wordWrap/>
        <w:overflowPunct/>
        <w:topLinePunct w:val="0"/>
        <w:autoSpaceDE/>
        <w:autoSpaceDN/>
        <w:bidi w:val="0"/>
        <w:adjustRightInd/>
        <w:snapToGrid/>
        <w:spacing w:line="520" w:lineRule="exact"/>
        <w:ind w:left="0" w:leftChars="0" w:firstLine="420" w:firstLineChars="175"/>
        <w:jc w:val="both"/>
        <w:textAlignment w:val="auto"/>
        <w:outlineLvl w:val="1"/>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3.4、</w:t>
      </w:r>
      <w:r>
        <w:rPr>
          <w:rFonts w:hint="eastAsia" w:ascii="宋体" w:hAnsi="宋体" w:eastAsia="宋体" w:cs="宋体"/>
          <w:color w:val="auto"/>
          <w:sz w:val="24"/>
          <w:szCs w:val="24"/>
        </w:rPr>
        <w:t>参加政府采购活动前三年内，在经营活动中没有重大违法记录</w:t>
      </w:r>
      <w:r>
        <w:rPr>
          <w:rFonts w:hint="eastAsia" w:ascii="宋体" w:hAnsi="宋体" w:cs="宋体"/>
          <w:color w:val="auto"/>
          <w:sz w:val="24"/>
          <w:szCs w:val="24"/>
          <w:lang w:eastAsia="zh-CN"/>
        </w:rPr>
        <w:t>；</w:t>
      </w:r>
      <w:r>
        <w:rPr>
          <w:rFonts w:hint="eastAsia" w:ascii="宋体" w:hAnsi="宋体" w:eastAsia="宋体" w:cs="宋体"/>
          <w:color w:val="auto"/>
          <w:sz w:val="24"/>
          <w:szCs w:val="24"/>
        </w:rPr>
        <w:t>（提供开标前三年内无重大违法记录的书面声明</w:t>
      </w:r>
      <w:r>
        <w:rPr>
          <w:rFonts w:hint="eastAsia" w:ascii="宋体" w:hAnsi="宋体" w:eastAsia="宋体" w:cs="宋体"/>
          <w:color w:val="auto"/>
          <w:sz w:val="24"/>
          <w:szCs w:val="24"/>
          <w:lang w:eastAsia="zh-CN"/>
        </w:rPr>
        <w:t>）</w:t>
      </w:r>
    </w:p>
    <w:p w14:paraId="64FC2888">
      <w:pPr>
        <w:keepNext w:val="0"/>
        <w:keepLines w:val="0"/>
        <w:pageBreakBefore w:val="0"/>
        <w:kinsoku/>
        <w:wordWrap/>
        <w:overflowPunct/>
        <w:topLinePunct w:val="0"/>
        <w:autoSpaceDE/>
        <w:autoSpaceDN/>
        <w:bidi w:val="0"/>
        <w:adjustRightInd/>
        <w:snapToGrid/>
        <w:spacing w:line="520" w:lineRule="exact"/>
        <w:ind w:left="0" w:leftChars="0" w:firstLine="420" w:firstLineChars="175"/>
        <w:jc w:val="both"/>
        <w:textAlignment w:val="auto"/>
        <w:outlineLvl w:val="1"/>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、根据《关于在政府采购活动中查询及使用信用记录有关问题的通知》(财库[2016]125号)和豫财购【2016】15号的规定，对列入失信被执行人、重大税收违法失信主体、政府采购严重违法失信行为记录名单的</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拒绝参与本项目采购活动；须提供中国执行信息公开网（http://zxgk.court.gov.cn/）关于“失信被执行人”查询截图；信用中国(www.creditchina.gov.cn）关于“重大税收违法失信主体”查询截图；中国政府采购网（www.ccgp.gov.cn）关于“政府采购严重违法失信行为记录名单”查询截图。查提供网站的查询结果截图，截图要显示查询时间，查询时间自本公告发布之日起</w:t>
      </w:r>
      <w:r>
        <w:rPr>
          <w:rFonts w:hint="eastAsia" w:ascii="宋体" w:hAnsi="宋体" w:cs="宋体"/>
          <w:color w:val="auto"/>
          <w:sz w:val="24"/>
          <w:szCs w:val="24"/>
          <w:lang w:eastAsia="zh-CN"/>
        </w:rPr>
        <w:t>；</w:t>
      </w:r>
    </w:p>
    <w:p w14:paraId="19ECBD17">
      <w:pPr>
        <w:keepNext w:val="0"/>
        <w:keepLines w:val="0"/>
        <w:pageBreakBefore w:val="0"/>
        <w:kinsoku/>
        <w:wordWrap/>
        <w:overflowPunct/>
        <w:topLinePunct w:val="0"/>
        <w:autoSpaceDE/>
        <w:autoSpaceDN/>
        <w:bidi w:val="0"/>
        <w:adjustRightInd/>
        <w:snapToGrid/>
        <w:spacing w:line="520" w:lineRule="exact"/>
        <w:ind w:left="0" w:leftChars="0" w:firstLine="420" w:firstLineChars="175"/>
        <w:jc w:val="both"/>
        <w:textAlignment w:val="auto"/>
        <w:outlineLvl w:val="1"/>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3.6、</w:t>
      </w:r>
      <w:r>
        <w:rPr>
          <w:rFonts w:hint="eastAsia" w:ascii="宋体" w:hAnsi="宋体" w:eastAsia="宋体" w:cs="宋体"/>
          <w:color w:val="auto"/>
          <w:sz w:val="24"/>
          <w:szCs w:val="24"/>
          <w:lang w:eastAsia="zh-CN"/>
        </w:rPr>
        <w:t>本项目不接受联合体投标。提供非联合体承诺书，格式自拟</w:t>
      </w:r>
      <w:r>
        <w:rPr>
          <w:rFonts w:hint="eastAsia" w:ascii="宋体" w:hAnsi="宋体" w:cs="宋体"/>
          <w:color w:val="auto"/>
          <w:sz w:val="24"/>
          <w:szCs w:val="24"/>
          <w:lang w:eastAsia="zh-CN"/>
        </w:rPr>
        <w:t>；</w:t>
      </w:r>
    </w:p>
    <w:p w14:paraId="5097826D">
      <w:pPr>
        <w:keepNext w:val="0"/>
        <w:keepLines w:val="0"/>
        <w:pageBreakBefore w:val="0"/>
        <w:kinsoku/>
        <w:wordWrap/>
        <w:overflowPunct/>
        <w:topLinePunct w:val="0"/>
        <w:autoSpaceDE/>
        <w:autoSpaceDN/>
        <w:bidi w:val="0"/>
        <w:adjustRightInd/>
        <w:snapToGrid/>
        <w:spacing w:line="520" w:lineRule="exact"/>
        <w:ind w:left="0" w:leftChars="0" w:firstLine="420" w:firstLineChars="175"/>
        <w:jc w:val="both"/>
        <w:textAlignment w:val="auto"/>
        <w:outlineLvl w:val="1"/>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3.7、单位负责人为同一人或者存在直接控股、管理关系的不同</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lang w:val="en-US" w:eastAsia="zh-CN"/>
        </w:rPr>
        <w:t>，不得参加同一合同项下的政府采购活动；（</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lang w:val="en-US" w:eastAsia="zh-CN"/>
        </w:rPr>
        <w:t>自行承诺，格式自拟）</w:t>
      </w:r>
      <w:r>
        <w:rPr>
          <w:rFonts w:hint="eastAsia" w:ascii="宋体" w:hAnsi="宋体" w:cs="宋体"/>
          <w:color w:val="auto"/>
          <w:sz w:val="24"/>
          <w:szCs w:val="24"/>
          <w:lang w:val="en-US" w:eastAsia="zh-CN"/>
        </w:rPr>
        <w:t xml:space="preserve"> </w:t>
      </w:r>
    </w:p>
    <w:p w14:paraId="4AB75C52">
      <w:pPr>
        <w:keepNext w:val="0"/>
        <w:keepLines w:val="0"/>
        <w:pageBreakBefore w:val="0"/>
        <w:kinsoku/>
        <w:wordWrap/>
        <w:overflowPunct/>
        <w:topLinePunct w:val="0"/>
        <w:autoSpaceDE/>
        <w:autoSpaceDN/>
        <w:bidi w:val="0"/>
        <w:adjustRightInd/>
        <w:snapToGrid/>
        <w:spacing w:line="520" w:lineRule="exact"/>
        <w:ind w:left="0" w:leftChars="0" w:firstLine="420" w:firstLineChars="175"/>
        <w:jc w:val="both"/>
        <w:textAlignment w:val="auto"/>
        <w:outlineLvl w:val="1"/>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3.8、</w:t>
      </w:r>
      <w:r>
        <w:rPr>
          <w:rFonts w:hint="eastAsia" w:ascii="宋体" w:hAnsi="宋体" w:eastAsia="宋体" w:cs="宋体"/>
          <w:color w:val="auto"/>
          <w:sz w:val="24"/>
          <w:szCs w:val="24"/>
        </w:rPr>
        <w:t>本次采购实行资格后审，资格审查的具体要求见采购文件</w:t>
      </w:r>
      <w:r>
        <w:rPr>
          <w:rFonts w:hint="eastAsia" w:ascii="宋体" w:hAnsi="宋体" w:cs="宋体"/>
          <w:color w:val="auto"/>
          <w:sz w:val="24"/>
          <w:szCs w:val="24"/>
          <w:lang w:eastAsia="zh-CN"/>
        </w:rPr>
        <w:t>；</w:t>
      </w:r>
    </w:p>
    <w:p w14:paraId="24B0B5C0">
      <w:pPr>
        <w:keepNext w:val="0"/>
        <w:keepLines w:val="0"/>
        <w:pageBreakBefore w:val="0"/>
        <w:kinsoku/>
        <w:wordWrap/>
        <w:overflowPunct/>
        <w:topLinePunct w:val="0"/>
        <w:autoSpaceDE/>
        <w:autoSpaceDN/>
        <w:bidi w:val="0"/>
        <w:adjustRightInd/>
        <w:snapToGrid/>
        <w:spacing w:line="520" w:lineRule="exact"/>
        <w:ind w:left="0" w:leftChars="0" w:firstLine="420" w:firstLineChars="175"/>
        <w:jc w:val="both"/>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三、获取采购文件</w:t>
      </w:r>
    </w:p>
    <w:p w14:paraId="206170D6">
      <w:pPr>
        <w:keepNext w:val="0"/>
        <w:keepLines w:val="0"/>
        <w:pageBreakBefore w:val="0"/>
        <w:kinsoku/>
        <w:wordWrap/>
        <w:overflowPunct/>
        <w:topLinePunct w:val="0"/>
        <w:autoSpaceDE/>
        <w:autoSpaceDN/>
        <w:bidi w:val="0"/>
        <w:adjustRightInd/>
        <w:snapToGrid/>
        <w:spacing w:line="520" w:lineRule="exact"/>
        <w:ind w:left="0" w:leftChars="0" w:firstLine="420" w:firstLineChars="175"/>
        <w:jc w:val="both"/>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1.时间：</w:t>
      </w:r>
      <w:r>
        <w:rPr>
          <w:rFonts w:hint="eastAsia" w:ascii="宋体" w:hAnsi="宋体" w:eastAsia="宋体" w:cs="宋体"/>
          <w:color w:val="auto"/>
          <w:sz w:val="24"/>
          <w:szCs w:val="24"/>
          <w:highlight w:val="none"/>
          <w:lang w:val="en-US" w:eastAsia="zh-CN"/>
        </w:rPr>
        <w:t>2025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06</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rPr>
        <w:t>日至</w:t>
      </w:r>
      <w:r>
        <w:rPr>
          <w:rFonts w:hint="eastAsia" w:ascii="宋体" w:hAnsi="宋体" w:eastAsia="宋体" w:cs="宋体"/>
          <w:color w:val="auto"/>
          <w:sz w:val="24"/>
          <w:szCs w:val="24"/>
          <w:highlight w:val="none"/>
          <w:lang w:val="en-US" w:eastAsia="zh-CN"/>
        </w:rPr>
        <w:t>2025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06</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24</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rPr>
        <w:t>，每天上午00:00至12:00，下午12:00至23:59（北京时间）</w:t>
      </w:r>
    </w:p>
    <w:p w14:paraId="2F0B3603">
      <w:pPr>
        <w:keepNext w:val="0"/>
        <w:keepLines w:val="0"/>
        <w:pageBreakBefore w:val="0"/>
        <w:kinsoku/>
        <w:wordWrap/>
        <w:overflowPunct/>
        <w:topLinePunct w:val="0"/>
        <w:autoSpaceDE/>
        <w:autoSpaceDN/>
        <w:bidi w:val="0"/>
        <w:adjustRightInd/>
        <w:snapToGrid/>
        <w:spacing w:line="520" w:lineRule="exact"/>
        <w:ind w:left="0" w:leftChars="0" w:firstLine="420" w:firstLineChars="175"/>
        <w:jc w:val="both"/>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2.地点：三门峡市公共资源交易中心网</w:t>
      </w:r>
    </w:p>
    <w:p w14:paraId="67E6C3F6">
      <w:pPr>
        <w:keepNext w:val="0"/>
        <w:keepLines w:val="0"/>
        <w:pageBreakBefore w:val="0"/>
        <w:kinsoku/>
        <w:wordWrap/>
        <w:overflowPunct/>
        <w:topLinePunct w:val="0"/>
        <w:autoSpaceDE/>
        <w:autoSpaceDN/>
        <w:bidi w:val="0"/>
        <w:adjustRightInd/>
        <w:snapToGrid/>
        <w:spacing w:line="520" w:lineRule="exact"/>
        <w:ind w:left="0" w:leftChars="0" w:firstLine="420" w:firstLineChars="175"/>
        <w:jc w:val="both"/>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3.方式：</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凭CA数字证书通过三门峡市公共资源交易中心网（网址：http://gzjy.smx.gov.cn/），点击交易平台选择“市场主体登录”，登陆系统后，点击采购业务-业务管理-竞争性磋商文件领取菜单-点击领取按钮-领取.smxzf格式的电子竞争性磋商文件。</w:t>
      </w:r>
    </w:p>
    <w:p w14:paraId="22BBAF92">
      <w:pPr>
        <w:keepNext w:val="0"/>
        <w:keepLines w:val="0"/>
        <w:pageBreakBefore w:val="0"/>
        <w:kinsoku/>
        <w:wordWrap/>
        <w:overflowPunct/>
        <w:topLinePunct w:val="0"/>
        <w:autoSpaceDE/>
        <w:autoSpaceDN/>
        <w:bidi w:val="0"/>
        <w:adjustRightInd/>
        <w:snapToGrid/>
        <w:spacing w:line="520" w:lineRule="exact"/>
        <w:ind w:left="0" w:leftChars="0" w:firstLine="420" w:firstLineChars="175"/>
        <w:jc w:val="both"/>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办理CA证书链接：</w:t>
      </w:r>
    </w:p>
    <w:p w14:paraId="2E021EBE">
      <w:pPr>
        <w:keepNext w:val="0"/>
        <w:keepLines w:val="0"/>
        <w:pageBreakBefore w:val="0"/>
        <w:kinsoku/>
        <w:wordWrap/>
        <w:overflowPunct/>
        <w:topLinePunct w:val="0"/>
        <w:autoSpaceDE/>
        <w:autoSpaceDN/>
        <w:bidi w:val="0"/>
        <w:adjustRightInd/>
        <w:snapToGrid/>
        <w:spacing w:line="520" w:lineRule="exact"/>
        <w:ind w:left="0" w:leftChars="0" w:firstLine="420" w:firstLineChars="175"/>
        <w:jc w:val="both"/>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http://gzjy.smx.gov.cn/fwzn/004003/20201019/a8fae6a0-baed-499b-bb50-8ecc8828a2ca.html</w:t>
      </w:r>
    </w:p>
    <w:p w14:paraId="1D5159F4">
      <w:pPr>
        <w:keepNext w:val="0"/>
        <w:keepLines w:val="0"/>
        <w:pageBreakBefore w:val="0"/>
        <w:kinsoku/>
        <w:wordWrap/>
        <w:overflowPunct/>
        <w:topLinePunct w:val="0"/>
        <w:autoSpaceDE/>
        <w:autoSpaceDN/>
        <w:bidi w:val="0"/>
        <w:adjustRightInd/>
        <w:snapToGrid/>
        <w:spacing w:line="520" w:lineRule="exact"/>
        <w:ind w:left="0" w:leftChars="0" w:firstLine="420" w:firstLineChars="175"/>
        <w:jc w:val="both"/>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4.售价：0元</w:t>
      </w:r>
    </w:p>
    <w:p w14:paraId="2457DD43">
      <w:pPr>
        <w:keepNext w:val="0"/>
        <w:keepLines w:val="0"/>
        <w:pageBreakBefore w:val="0"/>
        <w:kinsoku/>
        <w:wordWrap/>
        <w:overflowPunct/>
        <w:topLinePunct w:val="0"/>
        <w:autoSpaceDE/>
        <w:autoSpaceDN/>
        <w:bidi w:val="0"/>
        <w:adjustRightInd/>
        <w:snapToGrid/>
        <w:spacing w:line="520" w:lineRule="exact"/>
        <w:ind w:left="0" w:leftChars="0" w:firstLine="420" w:firstLineChars="175"/>
        <w:jc w:val="both"/>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四、响应文件提交</w:t>
      </w:r>
    </w:p>
    <w:p w14:paraId="4C48DF35">
      <w:pPr>
        <w:keepNext w:val="0"/>
        <w:keepLines w:val="0"/>
        <w:pageBreakBefore w:val="0"/>
        <w:kinsoku/>
        <w:wordWrap/>
        <w:overflowPunct/>
        <w:topLinePunct w:val="0"/>
        <w:autoSpaceDE/>
        <w:autoSpaceDN/>
        <w:bidi w:val="0"/>
        <w:adjustRightInd/>
        <w:snapToGrid/>
        <w:spacing w:line="520" w:lineRule="exact"/>
        <w:ind w:left="0" w:leftChars="0" w:firstLine="420" w:firstLineChars="175"/>
        <w:jc w:val="both"/>
        <w:textAlignment w:val="auto"/>
        <w:rPr>
          <w:rFonts w:hint="eastAsia" w:ascii="宋体" w:hAnsi="宋体" w:eastAsia="宋体" w:cs="宋体"/>
          <w:sz w:val="24"/>
          <w:szCs w:val="24"/>
          <w:highlight w:val="yellow"/>
          <w:lang w:val="zh-CN" w:eastAsia="zh-CN"/>
        </w:rPr>
      </w:pPr>
      <w:r>
        <w:rPr>
          <w:rFonts w:hint="eastAsia" w:ascii="宋体" w:hAnsi="宋体" w:eastAsia="宋体" w:cs="宋体"/>
          <w:sz w:val="24"/>
          <w:szCs w:val="24"/>
          <w:lang w:val="zh-CN" w:eastAsia="zh-CN"/>
        </w:rPr>
        <w:t>1.截止时间：</w:t>
      </w:r>
      <w:r>
        <w:rPr>
          <w:rFonts w:hint="eastAsia" w:ascii="宋体" w:hAnsi="宋体" w:eastAsia="宋体" w:cs="宋体"/>
          <w:color w:val="auto"/>
          <w:sz w:val="24"/>
          <w:szCs w:val="24"/>
          <w:highlight w:val="none"/>
          <w:lang w:val="zh-CN" w:eastAsia="zh-CN"/>
        </w:rPr>
        <w:t>2025年</w:t>
      </w:r>
      <w:r>
        <w:rPr>
          <w:rFonts w:hint="eastAsia" w:ascii="宋体" w:hAnsi="宋体" w:cs="宋体"/>
          <w:color w:val="auto"/>
          <w:sz w:val="24"/>
          <w:szCs w:val="24"/>
          <w:highlight w:val="none"/>
          <w:lang w:val="en-US" w:eastAsia="zh-CN"/>
        </w:rPr>
        <w:t>06</w:t>
      </w:r>
      <w:r>
        <w:rPr>
          <w:rFonts w:hint="eastAsia" w:ascii="宋体" w:hAnsi="宋体" w:eastAsia="宋体" w:cs="宋体"/>
          <w:color w:val="auto"/>
          <w:sz w:val="24"/>
          <w:szCs w:val="24"/>
          <w:highlight w:val="none"/>
          <w:lang w:val="zh-CN" w:eastAsia="zh-CN"/>
        </w:rPr>
        <w:t>月</w:t>
      </w:r>
      <w:r>
        <w:rPr>
          <w:rFonts w:hint="eastAsia" w:ascii="宋体" w:hAnsi="宋体" w:cs="宋体"/>
          <w:color w:val="auto"/>
          <w:sz w:val="24"/>
          <w:szCs w:val="24"/>
          <w:highlight w:val="none"/>
          <w:lang w:val="en-US" w:eastAsia="zh-CN"/>
        </w:rPr>
        <w:t>25</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eastAsia="zh-CN"/>
        </w:rPr>
        <w:t>日0</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zh-CN" w:eastAsia="zh-CN"/>
        </w:rPr>
        <w:t>时20分（北京时间）</w:t>
      </w:r>
    </w:p>
    <w:p w14:paraId="0CE4A0C9">
      <w:pPr>
        <w:keepNext w:val="0"/>
        <w:keepLines w:val="0"/>
        <w:pageBreakBefore w:val="0"/>
        <w:kinsoku/>
        <w:wordWrap/>
        <w:overflowPunct/>
        <w:topLinePunct w:val="0"/>
        <w:autoSpaceDE/>
        <w:autoSpaceDN/>
        <w:bidi w:val="0"/>
        <w:adjustRightInd/>
        <w:snapToGrid/>
        <w:spacing w:line="520" w:lineRule="exact"/>
        <w:ind w:left="0" w:leftChars="0" w:firstLine="420" w:firstLineChars="175"/>
        <w:jc w:val="both"/>
        <w:textAlignment w:val="auto"/>
        <w:rPr>
          <w:rFonts w:hint="eastAsia" w:ascii="宋体" w:hAnsi="宋体" w:eastAsia="宋体" w:cs="宋体"/>
          <w:sz w:val="24"/>
          <w:szCs w:val="24"/>
        </w:rPr>
      </w:pPr>
      <w:r>
        <w:rPr>
          <w:rFonts w:hint="eastAsia" w:ascii="宋体" w:hAnsi="宋体" w:eastAsia="宋体" w:cs="宋体"/>
          <w:sz w:val="24"/>
          <w:szCs w:val="24"/>
          <w:lang w:val="zh-CN" w:eastAsia="zh-CN"/>
        </w:rPr>
        <w:t>2.地点：加密电子响应文件须在响应截止时间前通过“三门峡市公共资源交易中心（http://gzjy.smx.gov.cn/）”电子交易平台加密上传。逾期上传的或者未上传指定地点的响应文件，采购人不予受理。</w:t>
      </w:r>
    </w:p>
    <w:p w14:paraId="46D0A8F0">
      <w:pPr>
        <w:keepNext w:val="0"/>
        <w:keepLines w:val="0"/>
        <w:pageBreakBefore w:val="0"/>
        <w:kinsoku/>
        <w:wordWrap/>
        <w:overflowPunct/>
        <w:topLinePunct w:val="0"/>
        <w:autoSpaceDE/>
        <w:autoSpaceDN/>
        <w:bidi w:val="0"/>
        <w:adjustRightInd/>
        <w:snapToGrid/>
        <w:spacing w:line="520" w:lineRule="exact"/>
        <w:ind w:left="0" w:leftChars="0" w:firstLine="420" w:firstLineChars="175"/>
        <w:jc w:val="both"/>
        <w:textAlignment w:val="auto"/>
        <w:outlineLvl w:val="1"/>
        <w:rPr>
          <w:rFonts w:hint="eastAsia" w:ascii="宋体" w:hAnsi="宋体" w:eastAsia="宋体" w:cs="宋体"/>
          <w:color w:val="auto"/>
          <w:sz w:val="24"/>
          <w:szCs w:val="24"/>
        </w:rPr>
      </w:pPr>
      <w:r>
        <w:rPr>
          <w:rFonts w:hint="eastAsia" w:ascii="宋体" w:hAnsi="宋体" w:eastAsia="宋体" w:cs="宋体"/>
          <w:sz w:val="24"/>
          <w:szCs w:val="24"/>
        </w:rPr>
        <w:t>五</w:t>
      </w:r>
      <w:r>
        <w:rPr>
          <w:rFonts w:hint="eastAsia" w:ascii="宋体" w:hAnsi="宋体" w:eastAsia="宋体" w:cs="宋体"/>
          <w:color w:val="auto"/>
          <w:sz w:val="24"/>
          <w:szCs w:val="24"/>
        </w:rPr>
        <w:t>、响应文件开启</w:t>
      </w:r>
    </w:p>
    <w:p w14:paraId="10EF79BF">
      <w:pPr>
        <w:keepNext w:val="0"/>
        <w:keepLines w:val="0"/>
        <w:pageBreakBefore w:val="0"/>
        <w:kinsoku/>
        <w:wordWrap/>
        <w:overflowPunct/>
        <w:topLinePunct w:val="0"/>
        <w:autoSpaceDE/>
        <w:autoSpaceDN/>
        <w:bidi w:val="0"/>
        <w:adjustRightInd/>
        <w:snapToGrid/>
        <w:spacing w:line="520" w:lineRule="exact"/>
        <w:ind w:left="0" w:leftChars="0" w:firstLine="420" w:firstLineChars="175"/>
        <w:jc w:val="both"/>
        <w:textAlignment w:val="auto"/>
        <w:outlineLvl w:val="1"/>
        <w:rPr>
          <w:rFonts w:hint="eastAsia" w:ascii="宋体" w:hAnsi="宋体" w:eastAsia="宋体" w:cs="宋体"/>
          <w:color w:val="auto"/>
          <w:sz w:val="24"/>
          <w:szCs w:val="24"/>
          <w:highlight w:val="yellow"/>
          <w:lang w:val="zh-CN" w:eastAsia="zh-CN"/>
        </w:rPr>
      </w:pPr>
      <w:r>
        <w:rPr>
          <w:rFonts w:hint="eastAsia" w:ascii="宋体" w:hAnsi="宋体" w:eastAsia="宋体" w:cs="宋体"/>
          <w:color w:val="auto"/>
          <w:sz w:val="24"/>
          <w:szCs w:val="24"/>
          <w:lang w:val="zh-CN" w:eastAsia="zh-CN"/>
        </w:rPr>
        <w:t>1.时间：2025年06月25 日09时20分（北京时间）</w:t>
      </w:r>
    </w:p>
    <w:p w14:paraId="70BC383A">
      <w:pPr>
        <w:keepNext w:val="0"/>
        <w:keepLines w:val="0"/>
        <w:pageBreakBefore w:val="0"/>
        <w:kinsoku/>
        <w:wordWrap/>
        <w:overflowPunct/>
        <w:topLinePunct w:val="0"/>
        <w:autoSpaceDE/>
        <w:autoSpaceDN/>
        <w:bidi w:val="0"/>
        <w:adjustRightInd/>
        <w:snapToGrid/>
        <w:spacing w:line="520" w:lineRule="exact"/>
        <w:ind w:left="0" w:leftChars="0" w:firstLine="420" w:firstLineChars="175"/>
        <w:jc w:val="both"/>
        <w:textAlignment w:val="auto"/>
        <w:outlineLvl w:val="1"/>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2.地点：三门峡市公共资源交易中心五楼开标区</w:t>
      </w:r>
    </w:p>
    <w:p w14:paraId="77CB545E">
      <w:pPr>
        <w:keepNext w:val="0"/>
        <w:keepLines w:val="0"/>
        <w:pageBreakBefore w:val="0"/>
        <w:kinsoku/>
        <w:wordWrap/>
        <w:overflowPunct/>
        <w:topLinePunct w:val="0"/>
        <w:autoSpaceDE/>
        <w:autoSpaceDN/>
        <w:bidi w:val="0"/>
        <w:adjustRightInd/>
        <w:snapToGrid/>
        <w:spacing w:line="520" w:lineRule="exact"/>
        <w:ind w:left="0" w:leftChars="0" w:firstLine="420" w:firstLineChars="175"/>
        <w:jc w:val="both"/>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六、发布公告的媒介及公告期限</w:t>
      </w:r>
    </w:p>
    <w:p w14:paraId="65F5A082">
      <w:pPr>
        <w:keepNext w:val="0"/>
        <w:keepLines w:val="0"/>
        <w:pageBreakBefore w:val="0"/>
        <w:kinsoku/>
        <w:wordWrap/>
        <w:overflowPunct/>
        <w:topLinePunct w:val="0"/>
        <w:autoSpaceDE/>
        <w:autoSpaceDN/>
        <w:bidi w:val="0"/>
        <w:adjustRightInd/>
        <w:snapToGrid/>
        <w:spacing w:line="520" w:lineRule="exact"/>
        <w:ind w:left="0" w:leftChars="0" w:firstLine="420" w:firstLineChars="175"/>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本次公告在</w:t>
      </w:r>
      <w:r>
        <w:rPr>
          <w:rFonts w:hint="eastAsia" w:ascii="宋体" w:hAnsi="宋体" w:eastAsia="宋体" w:cs="宋体"/>
          <w:color w:val="auto"/>
          <w:sz w:val="24"/>
          <w:szCs w:val="24"/>
          <w:lang w:eastAsia="zh-CN"/>
        </w:rPr>
        <w:t>《河南省政府采购网》、</w:t>
      </w:r>
      <w:r>
        <w:rPr>
          <w:rFonts w:hint="eastAsia" w:ascii="宋体" w:hAnsi="宋体" w:eastAsia="宋体" w:cs="宋体"/>
          <w:color w:val="auto"/>
          <w:sz w:val="24"/>
          <w:szCs w:val="24"/>
          <w:lang w:val="zh-CN" w:eastAsia="zh-CN"/>
        </w:rPr>
        <w:t>《中国招标投标公共服务平台》</w:t>
      </w:r>
      <w:r>
        <w:rPr>
          <w:rFonts w:hint="eastAsia" w:ascii="宋体" w:hAnsi="宋体" w:eastAsia="宋体" w:cs="宋体"/>
          <w:color w:val="auto"/>
          <w:sz w:val="24"/>
          <w:szCs w:val="24"/>
          <w:lang w:eastAsia="zh-CN"/>
        </w:rPr>
        <w:t>、《三门峡市公共资源交易中心网》</w:t>
      </w:r>
      <w:r>
        <w:rPr>
          <w:rFonts w:hint="eastAsia" w:ascii="宋体" w:hAnsi="宋体" w:eastAsia="宋体" w:cs="宋体"/>
          <w:color w:val="auto"/>
          <w:sz w:val="24"/>
          <w:szCs w:val="24"/>
        </w:rPr>
        <w:t>上发布。</w:t>
      </w:r>
    </w:p>
    <w:p w14:paraId="01908842">
      <w:pPr>
        <w:keepNext w:val="0"/>
        <w:keepLines w:val="0"/>
        <w:pageBreakBefore w:val="0"/>
        <w:kinsoku/>
        <w:wordWrap/>
        <w:overflowPunct/>
        <w:topLinePunct w:val="0"/>
        <w:autoSpaceDE/>
        <w:autoSpaceDN/>
        <w:bidi w:val="0"/>
        <w:adjustRightInd/>
        <w:snapToGrid/>
        <w:spacing w:line="520" w:lineRule="exact"/>
        <w:ind w:left="0" w:leftChars="0" w:firstLine="420" w:firstLineChars="175"/>
        <w:jc w:val="both"/>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七、其他补充事宜</w:t>
      </w:r>
    </w:p>
    <w:p w14:paraId="3C259005">
      <w:pPr>
        <w:keepNext w:val="0"/>
        <w:keepLines w:val="0"/>
        <w:pageBreakBefore w:val="0"/>
        <w:kinsoku/>
        <w:wordWrap/>
        <w:overflowPunct/>
        <w:topLinePunct w:val="0"/>
        <w:autoSpaceDE/>
        <w:autoSpaceDN/>
        <w:bidi w:val="0"/>
        <w:adjustRightInd/>
        <w:snapToGrid/>
        <w:spacing w:line="520" w:lineRule="exact"/>
        <w:ind w:left="0" w:leftChars="0" w:firstLine="420" w:firstLineChars="175"/>
        <w:jc w:val="both"/>
        <w:textAlignment w:val="auto"/>
        <w:outlineLvl w:val="1"/>
        <w:rPr>
          <w:rFonts w:hint="eastAsia" w:ascii="宋体" w:hAnsi="宋体" w:eastAsia="宋体" w:cs="宋体"/>
          <w:sz w:val="24"/>
          <w:szCs w:val="24"/>
        </w:rPr>
      </w:pPr>
      <w:r>
        <w:rPr>
          <w:rFonts w:hint="eastAsia" w:ascii="宋体" w:hAnsi="宋体" w:eastAsia="宋体" w:cs="宋体"/>
          <w:sz w:val="24"/>
          <w:szCs w:val="24"/>
        </w:rPr>
        <w:t>1.本项目为不见面开标项目，开标当日，</w:t>
      </w:r>
      <w:r>
        <w:rPr>
          <w:rFonts w:hint="eastAsia" w:ascii="宋体" w:hAnsi="宋体" w:cs="宋体"/>
          <w:sz w:val="24"/>
          <w:szCs w:val="24"/>
          <w:lang w:val="en-US" w:eastAsia="zh-CN"/>
        </w:rPr>
        <w:t>供应商</w:t>
      </w:r>
      <w:r>
        <w:rPr>
          <w:rFonts w:hint="eastAsia" w:ascii="宋体" w:hAnsi="宋体" w:eastAsia="宋体" w:cs="宋体"/>
          <w:sz w:val="24"/>
          <w:szCs w:val="24"/>
        </w:rPr>
        <w:t>无需到开标现场参加开标会议，</w:t>
      </w:r>
      <w:r>
        <w:rPr>
          <w:rFonts w:hint="eastAsia" w:ascii="宋体" w:hAnsi="宋体" w:cs="宋体"/>
          <w:sz w:val="24"/>
          <w:szCs w:val="24"/>
          <w:lang w:eastAsia="zh-CN"/>
        </w:rPr>
        <w:t>供应商</w:t>
      </w:r>
      <w:r>
        <w:rPr>
          <w:rFonts w:hint="eastAsia" w:ascii="宋体" w:hAnsi="宋体" w:eastAsia="宋体" w:cs="宋体"/>
          <w:sz w:val="24"/>
          <w:szCs w:val="24"/>
        </w:rPr>
        <w:t>应当在投标截止时间前，登陆不见面开标大厅选择登陆三门峡市公共资源电子招投标系统进行登陆（网址为</w:t>
      </w:r>
    </w:p>
    <w:p w14:paraId="50B78C28">
      <w:pPr>
        <w:keepNext w:val="0"/>
        <w:keepLines w:val="0"/>
        <w:pageBreakBefore w:val="0"/>
        <w:kinsoku/>
        <w:wordWrap/>
        <w:overflowPunct/>
        <w:topLinePunct w:val="0"/>
        <w:autoSpaceDE/>
        <w:autoSpaceDN/>
        <w:bidi w:val="0"/>
        <w:adjustRightInd/>
        <w:snapToGrid/>
        <w:spacing w:line="520" w:lineRule="exact"/>
        <w:ind w:left="0" w:leftChars="0" w:firstLine="420" w:firstLineChars="175"/>
        <w:jc w:val="both"/>
        <w:textAlignment w:val="auto"/>
        <w:outlineLvl w:val="1"/>
        <w:rPr>
          <w:rFonts w:hint="eastAsia" w:ascii="宋体" w:hAnsi="宋体" w:eastAsia="宋体" w:cs="宋体"/>
          <w:sz w:val="24"/>
          <w:szCs w:val="24"/>
        </w:rPr>
      </w:pPr>
      <w:r>
        <w:rPr>
          <w:rFonts w:hint="eastAsia" w:ascii="宋体" w:hAnsi="宋体" w:eastAsia="宋体" w:cs="宋体"/>
          <w:sz w:val="24"/>
          <w:szCs w:val="24"/>
        </w:rPr>
        <w:t>http://120.194.249.36:10094/BidOpening/bidopeninghallaction/hall/login）,在线准时参加开标活动并进行投标文件解密等。每位</w:t>
      </w:r>
      <w:r>
        <w:rPr>
          <w:rFonts w:hint="eastAsia" w:ascii="宋体" w:hAnsi="宋体" w:cs="宋体"/>
          <w:sz w:val="24"/>
          <w:szCs w:val="24"/>
          <w:lang w:eastAsia="zh-CN"/>
        </w:rPr>
        <w:t>供应商</w:t>
      </w:r>
      <w:r>
        <w:rPr>
          <w:rFonts w:hint="eastAsia" w:ascii="宋体" w:hAnsi="宋体" w:eastAsia="宋体" w:cs="宋体"/>
          <w:sz w:val="24"/>
          <w:szCs w:val="24"/>
        </w:rPr>
        <w:t>的解密时间为开标时间起30分钟内完成。因</w:t>
      </w:r>
      <w:r>
        <w:rPr>
          <w:rFonts w:hint="eastAsia" w:ascii="宋体" w:hAnsi="宋体" w:cs="宋体"/>
          <w:sz w:val="24"/>
          <w:szCs w:val="24"/>
          <w:lang w:eastAsia="zh-CN"/>
        </w:rPr>
        <w:t>供应商</w:t>
      </w:r>
      <w:r>
        <w:rPr>
          <w:rFonts w:hint="eastAsia" w:ascii="宋体" w:hAnsi="宋体" w:eastAsia="宋体" w:cs="宋体"/>
          <w:sz w:val="24"/>
          <w:szCs w:val="24"/>
        </w:rPr>
        <w:t>原因未能解密、解密失败或解密超时的将被拒绝。</w:t>
      </w:r>
      <w:r>
        <w:rPr>
          <w:rFonts w:hint="eastAsia" w:ascii="宋体" w:hAnsi="宋体" w:eastAsia="宋体" w:cs="宋体"/>
          <w:sz w:val="24"/>
          <w:szCs w:val="24"/>
        </w:rPr>
        <w:br w:type="textWrapping"/>
      </w:r>
      <w:r>
        <w:rPr>
          <w:rFonts w:hint="eastAsia" w:ascii="宋体" w:hAnsi="宋体" w:cs="宋体"/>
          <w:sz w:val="24"/>
          <w:szCs w:val="24"/>
          <w:lang w:val="en-US" w:eastAsia="zh-CN"/>
        </w:rPr>
        <w:t xml:space="preserve"> </w:t>
      </w:r>
      <w:r>
        <w:rPr>
          <w:rFonts w:hint="eastAsia" w:ascii="宋体" w:hAnsi="宋体" w:eastAsia="宋体" w:cs="宋体"/>
          <w:sz w:val="24"/>
          <w:szCs w:val="24"/>
        </w:rPr>
        <w:t>2.本项目为电子化、无纸化交易项目，开标时不再接受任何纸质资料，为保证您能投标成功，请需仔细阅读招标文件和三门峡市公共资源交易中心官网业务办理指南。</w:t>
      </w:r>
      <w:r>
        <w:rPr>
          <w:rFonts w:hint="eastAsia" w:ascii="宋体" w:hAnsi="宋体" w:eastAsia="宋体" w:cs="宋体"/>
          <w:sz w:val="24"/>
          <w:szCs w:val="24"/>
        </w:rPr>
        <w:br w:type="textWrapping"/>
      </w:r>
      <w:r>
        <w:rPr>
          <w:rFonts w:hint="eastAsia" w:ascii="宋体" w:hAnsi="宋体" w:cs="宋体"/>
          <w:sz w:val="24"/>
          <w:szCs w:val="24"/>
          <w:lang w:val="en-US" w:eastAsia="zh-CN"/>
        </w:rPr>
        <w:t xml:space="preserve"> </w:t>
      </w:r>
      <w:r>
        <w:rPr>
          <w:rFonts w:hint="eastAsia" w:ascii="宋体" w:hAnsi="宋体" w:eastAsia="宋体" w:cs="宋体"/>
          <w:sz w:val="24"/>
          <w:szCs w:val="24"/>
        </w:rPr>
        <w:t>3.根据《河南省财政厅关于优化政府采购营商环境有关问题的通知》（豫财购【2019】4号）第6条的规定，投标保证金不再收取。</w:t>
      </w:r>
      <w:r>
        <w:rPr>
          <w:rFonts w:hint="eastAsia" w:ascii="宋体" w:hAnsi="宋体" w:eastAsia="宋体" w:cs="宋体"/>
          <w:sz w:val="24"/>
          <w:szCs w:val="24"/>
        </w:rPr>
        <w:br w:type="textWrapping"/>
      </w:r>
      <w:r>
        <w:rPr>
          <w:rFonts w:hint="eastAsia" w:ascii="宋体" w:hAnsi="宋体" w:cs="宋体"/>
          <w:sz w:val="24"/>
          <w:szCs w:val="24"/>
          <w:lang w:val="en-US" w:eastAsia="zh-CN"/>
        </w:rPr>
        <w:t xml:space="preserve"> </w:t>
      </w:r>
      <w:r>
        <w:rPr>
          <w:rFonts w:hint="eastAsia" w:ascii="宋体" w:hAnsi="宋体" w:eastAsia="宋体" w:cs="宋体"/>
          <w:sz w:val="24"/>
          <w:szCs w:val="24"/>
        </w:rPr>
        <w:t>4.本项目实行资格后审，审查内容以投标文件为准，其上传资料真实性由</w:t>
      </w:r>
      <w:r>
        <w:rPr>
          <w:rFonts w:hint="eastAsia" w:ascii="宋体" w:hAnsi="宋体" w:cs="宋体"/>
          <w:sz w:val="24"/>
          <w:szCs w:val="24"/>
          <w:lang w:eastAsia="zh-CN"/>
        </w:rPr>
        <w:t>供应商</w:t>
      </w:r>
      <w:r>
        <w:rPr>
          <w:rFonts w:hint="eastAsia" w:ascii="宋体" w:hAnsi="宋体" w:eastAsia="宋体" w:cs="宋体"/>
          <w:sz w:val="24"/>
          <w:szCs w:val="24"/>
        </w:rPr>
        <w:t>自行承担，同时，</w:t>
      </w:r>
      <w:r>
        <w:rPr>
          <w:rFonts w:hint="eastAsia" w:ascii="宋体" w:hAnsi="宋体" w:cs="宋体"/>
          <w:sz w:val="24"/>
          <w:szCs w:val="24"/>
          <w:lang w:eastAsia="zh-CN"/>
        </w:rPr>
        <w:t>供应商</w:t>
      </w:r>
      <w:r>
        <w:rPr>
          <w:rFonts w:hint="eastAsia" w:ascii="宋体" w:hAnsi="宋体" w:eastAsia="宋体" w:cs="宋体"/>
          <w:sz w:val="24"/>
          <w:szCs w:val="24"/>
        </w:rPr>
        <w:t>请完善主体库。</w:t>
      </w:r>
      <w:r>
        <w:rPr>
          <w:rFonts w:hint="eastAsia" w:ascii="宋体" w:hAnsi="宋体" w:eastAsia="宋体" w:cs="宋体"/>
          <w:sz w:val="24"/>
          <w:szCs w:val="24"/>
        </w:rPr>
        <w:br w:type="textWrapping"/>
      </w:r>
      <w:r>
        <w:rPr>
          <w:rFonts w:hint="eastAsia" w:ascii="宋体" w:hAnsi="宋体" w:cs="宋体"/>
          <w:sz w:val="24"/>
          <w:szCs w:val="24"/>
          <w:lang w:val="en-US" w:eastAsia="zh-CN"/>
        </w:rPr>
        <w:t xml:space="preserve"> </w:t>
      </w:r>
      <w:r>
        <w:rPr>
          <w:rFonts w:hint="eastAsia" w:ascii="宋体" w:hAnsi="宋体" w:eastAsia="宋体" w:cs="宋体"/>
          <w:sz w:val="24"/>
          <w:szCs w:val="24"/>
        </w:rPr>
        <w:t>5.评标打分部分：评标打分部分仍按照100分制原则进行，涉及到资格审查、企业业绩等计分部分时，以投标单位自行上传到投标文件中的相应内容为准。</w:t>
      </w:r>
      <w:r>
        <w:rPr>
          <w:rFonts w:hint="eastAsia" w:ascii="宋体" w:hAnsi="宋体" w:eastAsia="宋体" w:cs="宋体"/>
          <w:sz w:val="24"/>
          <w:szCs w:val="24"/>
        </w:rPr>
        <w:br w:type="textWrapping"/>
      </w:r>
      <w:r>
        <w:rPr>
          <w:rFonts w:hint="eastAsia" w:ascii="宋体" w:hAnsi="宋体" w:cs="宋体"/>
          <w:sz w:val="24"/>
          <w:szCs w:val="24"/>
          <w:lang w:val="en-US" w:eastAsia="zh-CN"/>
        </w:rPr>
        <w:t xml:space="preserve"> </w:t>
      </w:r>
      <w:r>
        <w:rPr>
          <w:rFonts w:hint="eastAsia" w:ascii="宋体" w:hAnsi="宋体" w:eastAsia="宋体" w:cs="宋体"/>
          <w:sz w:val="24"/>
          <w:szCs w:val="24"/>
        </w:rPr>
        <w:t>6.在招标文件中要求</w:t>
      </w:r>
      <w:r>
        <w:rPr>
          <w:rFonts w:hint="eastAsia" w:ascii="宋体" w:hAnsi="宋体" w:cs="宋体"/>
          <w:sz w:val="24"/>
          <w:szCs w:val="24"/>
          <w:lang w:eastAsia="zh-CN"/>
        </w:rPr>
        <w:t>供应商</w:t>
      </w:r>
      <w:r>
        <w:rPr>
          <w:rFonts w:hint="eastAsia" w:ascii="宋体" w:hAnsi="宋体" w:eastAsia="宋体" w:cs="宋体"/>
          <w:sz w:val="24"/>
          <w:szCs w:val="24"/>
        </w:rPr>
        <w:t>按照投标文件格式进行投标文件编制，在投标文件编制时，应明确将</w:t>
      </w:r>
      <w:r>
        <w:rPr>
          <w:rFonts w:hint="eastAsia" w:ascii="宋体" w:hAnsi="宋体" w:cs="宋体"/>
          <w:sz w:val="24"/>
          <w:szCs w:val="24"/>
          <w:lang w:eastAsia="zh-CN"/>
        </w:rPr>
        <w:t>供应商</w:t>
      </w:r>
      <w:r>
        <w:rPr>
          <w:rFonts w:hint="eastAsia" w:ascii="宋体" w:hAnsi="宋体" w:eastAsia="宋体" w:cs="宋体"/>
          <w:sz w:val="24"/>
          <w:szCs w:val="24"/>
        </w:rPr>
        <w:t>企业基本情况、人员情况、财务情况、业绩情况编入投标文件，便于进行资格审查及评标打分。</w:t>
      </w:r>
      <w:r>
        <w:rPr>
          <w:rFonts w:hint="eastAsia" w:ascii="宋体" w:hAnsi="宋体" w:eastAsia="宋体" w:cs="宋体"/>
          <w:sz w:val="24"/>
          <w:szCs w:val="24"/>
        </w:rPr>
        <w:br w:type="textWrapping"/>
      </w:r>
      <w:r>
        <w:rPr>
          <w:rFonts w:hint="eastAsia" w:ascii="宋体" w:hAnsi="宋体" w:cs="宋体"/>
          <w:sz w:val="24"/>
          <w:szCs w:val="24"/>
          <w:lang w:val="en-US" w:eastAsia="zh-CN"/>
        </w:rPr>
        <w:t xml:space="preserve"> </w:t>
      </w:r>
      <w:r>
        <w:rPr>
          <w:rFonts w:hint="eastAsia" w:ascii="宋体" w:hAnsi="宋体" w:eastAsia="宋体" w:cs="宋体"/>
          <w:sz w:val="24"/>
          <w:szCs w:val="24"/>
        </w:rPr>
        <w:t>7.我单位（采购人）严格按三财购【2021】9号文要求的时限发布中标结果公告，发出中标通知书，签订采购合同，上传采购合同。</w:t>
      </w:r>
    </w:p>
    <w:p w14:paraId="400F2BBE">
      <w:pPr>
        <w:keepNext w:val="0"/>
        <w:keepLines w:val="0"/>
        <w:pageBreakBefore w:val="0"/>
        <w:kinsoku/>
        <w:wordWrap/>
        <w:overflowPunct/>
        <w:topLinePunct w:val="0"/>
        <w:autoSpaceDE/>
        <w:autoSpaceDN/>
        <w:bidi w:val="0"/>
        <w:adjustRightInd/>
        <w:snapToGrid/>
        <w:spacing w:line="520" w:lineRule="exact"/>
        <w:jc w:val="both"/>
        <w:textAlignment w:val="auto"/>
        <w:outlineLvl w:val="1"/>
        <w:rPr>
          <w:rFonts w:hint="eastAsia" w:ascii="宋体" w:hAnsi="宋体" w:eastAsia="宋体" w:cs="宋体"/>
          <w:sz w:val="24"/>
          <w:szCs w:val="24"/>
        </w:rPr>
      </w:pPr>
      <w:r>
        <w:rPr>
          <w:rFonts w:hint="eastAsia" w:ascii="宋体" w:hAnsi="宋体" w:eastAsia="宋体" w:cs="宋体"/>
          <w:sz w:val="24"/>
          <w:szCs w:val="24"/>
        </w:rPr>
        <w:t>八、凡对本次招标提出询问，请按照以下方式联系</w:t>
      </w:r>
    </w:p>
    <w:p w14:paraId="65E6C155">
      <w:pPr>
        <w:keepNext w:val="0"/>
        <w:keepLines w:val="0"/>
        <w:pageBreakBefore w:val="0"/>
        <w:kinsoku/>
        <w:wordWrap/>
        <w:overflowPunct/>
        <w:topLinePunct w:val="0"/>
        <w:autoSpaceDE/>
        <w:autoSpaceDN/>
        <w:bidi w:val="0"/>
        <w:adjustRightInd/>
        <w:snapToGrid/>
        <w:spacing w:line="520" w:lineRule="exact"/>
        <w:jc w:val="both"/>
        <w:textAlignment w:val="auto"/>
        <w:outlineLvl w:val="2"/>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val="zh-CN" w:eastAsia="zh-CN"/>
        </w:rPr>
        <w:t>举报单位：三门峡市纪委监委驻市卫健委纪检监察组</w:t>
      </w:r>
    </w:p>
    <w:p w14:paraId="6CF9EF30">
      <w:pPr>
        <w:keepNext w:val="0"/>
        <w:keepLines w:val="0"/>
        <w:pageBreakBefore w:val="0"/>
        <w:kinsoku/>
        <w:wordWrap/>
        <w:overflowPunct/>
        <w:topLinePunct w:val="0"/>
        <w:autoSpaceDE/>
        <w:autoSpaceDN/>
        <w:bidi w:val="0"/>
        <w:adjustRightInd/>
        <w:snapToGrid/>
        <w:spacing w:line="520" w:lineRule="exact"/>
        <w:jc w:val="both"/>
        <w:textAlignment w:val="auto"/>
        <w:outlineLvl w:val="2"/>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举报电话：0398-2866199</w:t>
      </w:r>
    </w:p>
    <w:p w14:paraId="663F2F59">
      <w:pPr>
        <w:keepNext w:val="0"/>
        <w:keepLines w:val="0"/>
        <w:pageBreakBefore w:val="0"/>
        <w:kinsoku/>
        <w:wordWrap/>
        <w:overflowPunct/>
        <w:topLinePunct w:val="0"/>
        <w:autoSpaceDE/>
        <w:autoSpaceDN/>
        <w:bidi w:val="0"/>
        <w:adjustRightInd/>
        <w:snapToGrid/>
        <w:spacing w:line="520" w:lineRule="exact"/>
        <w:jc w:val="both"/>
        <w:textAlignment w:val="auto"/>
        <w:outlineLvl w:val="2"/>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val="zh-CN" w:eastAsia="zh-CN"/>
        </w:rPr>
        <w:t>监督单位：中共三门峡市卫生健康委员会机关纪律检查委员会</w:t>
      </w:r>
    </w:p>
    <w:p w14:paraId="2C93ADB6">
      <w:pPr>
        <w:keepNext w:val="0"/>
        <w:keepLines w:val="0"/>
        <w:pageBreakBefore w:val="0"/>
        <w:kinsoku/>
        <w:wordWrap/>
        <w:overflowPunct/>
        <w:topLinePunct w:val="0"/>
        <w:autoSpaceDE/>
        <w:autoSpaceDN/>
        <w:bidi w:val="0"/>
        <w:adjustRightInd/>
        <w:snapToGrid/>
        <w:spacing w:line="520" w:lineRule="exact"/>
        <w:jc w:val="both"/>
        <w:textAlignment w:val="auto"/>
        <w:outlineLvl w:val="2"/>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监督电话：0398-2866971</w:t>
      </w:r>
    </w:p>
    <w:p w14:paraId="5BCDE27F">
      <w:pPr>
        <w:keepNext w:val="0"/>
        <w:keepLines w:val="0"/>
        <w:pageBreakBefore w:val="0"/>
        <w:kinsoku/>
        <w:wordWrap/>
        <w:overflowPunct/>
        <w:topLinePunct w:val="0"/>
        <w:autoSpaceDE/>
        <w:autoSpaceDN/>
        <w:bidi w:val="0"/>
        <w:adjustRightInd/>
        <w:snapToGrid/>
        <w:spacing w:line="520" w:lineRule="exact"/>
        <w:jc w:val="both"/>
        <w:textAlignment w:val="auto"/>
        <w:outlineLvl w:val="2"/>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zh-CN" w:eastAsia="zh-CN"/>
        </w:rPr>
        <w:t>监督单位：中共三门峡市中心血站支部委员会</w:t>
      </w:r>
    </w:p>
    <w:p w14:paraId="3CBBD86B">
      <w:pPr>
        <w:keepNext w:val="0"/>
        <w:keepLines w:val="0"/>
        <w:pageBreakBefore w:val="0"/>
        <w:kinsoku/>
        <w:wordWrap/>
        <w:overflowPunct/>
        <w:topLinePunct w:val="0"/>
        <w:autoSpaceDE/>
        <w:autoSpaceDN/>
        <w:bidi w:val="0"/>
        <w:adjustRightInd/>
        <w:snapToGrid/>
        <w:spacing w:line="520" w:lineRule="exact"/>
        <w:jc w:val="both"/>
        <w:textAlignment w:val="auto"/>
        <w:outlineLvl w:val="2"/>
        <w:rPr>
          <w:rFonts w:hint="eastAsia" w:ascii="宋体" w:hAnsi="宋体" w:eastAsia="宋体" w:cs="宋体"/>
          <w:sz w:val="24"/>
          <w:szCs w:val="24"/>
          <w:highlight w:val="none"/>
          <w:lang w:val="en-US" w:eastAsia="zh-CN"/>
          <w:rPrChange w:id="125" w:author="一朝一夕" w:date="2025-06-13T17:23:02Z">
            <w:rPr>
              <w:rFonts w:hint="default" w:ascii="宋体" w:hAnsi="宋体" w:eastAsia="宋体" w:cs="宋体"/>
              <w:sz w:val="24"/>
              <w:szCs w:val="24"/>
              <w:highlight w:val="none"/>
              <w:lang w:val="en-US" w:eastAsia="zh-CN"/>
            </w:rPr>
          </w:rPrChange>
        </w:rPr>
      </w:pPr>
      <w:r>
        <w:rPr>
          <w:rFonts w:hint="eastAsia" w:ascii="宋体" w:hAnsi="宋体" w:eastAsia="宋体" w:cs="宋体"/>
          <w:sz w:val="24"/>
          <w:szCs w:val="24"/>
          <w:highlight w:val="none"/>
          <w:lang w:val="zh-CN" w:eastAsia="zh-CN"/>
        </w:rPr>
        <w:t>监督电话：</w:t>
      </w:r>
      <w:r>
        <w:rPr>
          <w:rFonts w:hint="eastAsia" w:ascii="宋体" w:hAnsi="宋体" w:cs="宋体"/>
          <w:sz w:val="24"/>
          <w:szCs w:val="24"/>
          <w:highlight w:val="none"/>
          <w:lang w:val="en-US" w:eastAsia="zh-CN"/>
        </w:rPr>
        <w:t>18839818365</w:t>
      </w:r>
    </w:p>
    <w:p w14:paraId="0E98D821">
      <w:pPr>
        <w:keepNext w:val="0"/>
        <w:keepLines w:val="0"/>
        <w:pageBreakBefore w:val="0"/>
        <w:kinsoku/>
        <w:wordWrap/>
        <w:overflowPunct/>
        <w:topLinePunct w:val="0"/>
        <w:autoSpaceDE/>
        <w:autoSpaceDN/>
        <w:bidi w:val="0"/>
        <w:adjustRightInd/>
        <w:snapToGrid/>
        <w:spacing w:line="520" w:lineRule="exact"/>
        <w:jc w:val="both"/>
        <w:textAlignment w:val="auto"/>
        <w:outlineLvl w:val="2"/>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lang w:val="zh-CN" w:eastAsia="zh-CN"/>
        </w:rPr>
        <w:t>采购人:三门峡市中心血站</w:t>
      </w:r>
    </w:p>
    <w:p w14:paraId="0DE98898">
      <w:pPr>
        <w:keepNext w:val="0"/>
        <w:keepLines w:val="0"/>
        <w:pageBreakBefore w:val="0"/>
        <w:kinsoku/>
        <w:wordWrap/>
        <w:overflowPunct/>
        <w:topLinePunct w:val="0"/>
        <w:autoSpaceDE/>
        <w:autoSpaceDN/>
        <w:bidi w:val="0"/>
        <w:adjustRightInd/>
        <w:snapToGrid/>
        <w:spacing w:line="520" w:lineRule="exact"/>
        <w:jc w:val="both"/>
        <w:textAlignment w:val="auto"/>
        <w:outlineLvl w:val="2"/>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地 址：三门峡市召公路与大岭路交叉口东50米</w:t>
      </w:r>
    </w:p>
    <w:p w14:paraId="4C86F9A0">
      <w:pPr>
        <w:keepNext w:val="0"/>
        <w:keepLines w:val="0"/>
        <w:pageBreakBefore w:val="0"/>
        <w:kinsoku/>
        <w:wordWrap/>
        <w:overflowPunct/>
        <w:topLinePunct w:val="0"/>
        <w:autoSpaceDE/>
        <w:autoSpaceDN/>
        <w:bidi w:val="0"/>
        <w:adjustRightInd/>
        <w:snapToGrid/>
        <w:spacing w:line="520" w:lineRule="exact"/>
        <w:jc w:val="both"/>
        <w:textAlignment w:val="auto"/>
        <w:outlineLvl w:val="2"/>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联系人：</w:t>
      </w:r>
      <w:r>
        <w:rPr>
          <w:rFonts w:hint="eastAsia" w:ascii="宋体" w:hAnsi="宋体" w:eastAsia="宋体" w:cs="宋体"/>
          <w:sz w:val="24"/>
          <w:szCs w:val="24"/>
          <w:lang w:val="en-US" w:eastAsia="zh-CN"/>
        </w:rPr>
        <w:t>孙</w:t>
      </w:r>
      <w:r>
        <w:rPr>
          <w:rFonts w:hint="eastAsia" w:ascii="宋体" w:hAnsi="宋体" w:eastAsia="宋体" w:cs="宋体"/>
          <w:sz w:val="24"/>
          <w:szCs w:val="24"/>
          <w:lang w:val="zh-CN" w:eastAsia="zh-CN"/>
        </w:rPr>
        <w:t>先生</w:t>
      </w:r>
    </w:p>
    <w:p w14:paraId="036C19C9">
      <w:pPr>
        <w:keepNext w:val="0"/>
        <w:keepLines w:val="0"/>
        <w:pageBreakBefore w:val="0"/>
        <w:kinsoku/>
        <w:wordWrap/>
        <w:overflowPunct/>
        <w:topLinePunct w:val="0"/>
        <w:autoSpaceDE/>
        <w:autoSpaceDN/>
        <w:bidi w:val="0"/>
        <w:adjustRightInd/>
        <w:snapToGrid/>
        <w:spacing w:line="520" w:lineRule="exact"/>
        <w:jc w:val="both"/>
        <w:textAlignment w:val="auto"/>
        <w:outlineLvl w:val="2"/>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联系电话：0398-2846881</w:t>
      </w:r>
    </w:p>
    <w:p w14:paraId="58DC050F">
      <w:pPr>
        <w:keepNext w:val="0"/>
        <w:keepLines w:val="0"/>
        <w:pageBreakBefore w:val="0"/>
        <w:kinsoku/>
        <w:wordWrap/>
        <w:overflowPunct/>
        <w:topLinePunct w:val="0"/>
        <w:autoSpaceDE/>
        <w:autoSpaceDN/>
        <w:bidi w:val="0"/>
        <w:adjustRightInd/>
        <w:snapToGrid/>
        <w:spacing w:line="520" w:lineRule="exact"/>
        <w:jc w:val="both"/>
        <w:textAlignment w:val="auto"/>
        <w:outlineLvl w:val="2"/>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lang w:val="zh-CN" w:eastAsia="zh-CN"/>
        </w:rPr>
        <w:t>采购代理机构:河南三立工程管理咨询有限公司</w:t>
      </w:r>
    </w:p>
    <w:p w14:paraId="125718EA">
      <w:pPr>
        <w:keepNext w:val="0"/>
        <w:keepLines w:val="0"/>
        <w:pageBreakBefore w:val="0"/>
        <w:kinsoku/>
        <w:wordWrap/>
        <w:overflowPunct/>
        <w:topLinePunct w:val="0"/>
        <w:autoSpaceDE/>
        <w:autoSpaceDN/>
        <w:bidi w:val="0"/>
        <w:adjustRightInd/>
        <w:snapToGrid/>
        <w:spacing w:line="520" w:lineRule="exact"/>
        <w:jc w:val="both"/>
        <w:textAlignment w:val="auto"/>
        <w:outlineLvl w:val="2"/>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地址:三门峡市锦路家园6号楼2单元104室</w:t>
      </w:r>
    </w:p>
    <w:p w14:paraId="017D6F6B">
      <w:pPr>
        <w:keepNext w:val="0"/>
        <w:keepLines w:val="0"/>
        <w:pageBreakBefore w:val="0"/>
        <w:kinsoku/>
        <w:wordWrap/>
        <w:overflowPunct/>
        <w:topLinePunct w:val="0"/>
        <w:autoSpaceDE/>
        <w:autoSpaceDN/>
        <w:bidi w:val="0"/>
        <w:adjustRightInd/>
        <w:snapToGrid/>
        <w:spacing w:line="520" w:lineRule="exact"/>
        <w:jc w:val="both"/>
        <w:textAlignment w:val="auto"/>
        <w:outlineLvl w:val="2"/>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联系人:</w:t>
      </w:r>
      <w:r>
        <w:rPr>
          <w:rFonts w:hint="eastAsia" w:ascii="宋体" w:hAnsi="宋体" w:eastAsia="宋体" w:cs="宋体"/>
          <w:sz w:val="24"/>
          <w:szCs w:val="24"/>
          <w:lang w:val="en-US" w:eastAsia="zh-CN"/>
        </w:rPr>
        <w:t>王女士</w:t>
      </w:r>
    </w:p>
    <w:p w14:paraId="0447C92A">
      <w:pPr>
        <w:keepNext w:val="0"/>
        <w:keepLines w:val="0"/>
        <w:pageBreakBefore w:val="0"/>
        <w:kinsoku/>
        <w:wordWrap/>
        <w:overflowPunct/>
        <w:topLinePunct w:val="0"/>
        <w:autoSpaceDE/>
        <w:autoSpaceDN/>
        <w:bidi w:val="0"/>
        <w:adjustRightInd/>
        <w:snapToGrid/>
        <w:spacing w:line="520" w:lineRule="exact"/>
        <w:jc w:val="both"/>
        <w:textAlignment w:val="auto"/>
        <w:outlineLvl w:val="2"/>
        <w:rPr>
          <w:rFonts w:hint="eastAsia" w:ascii="宋体" w:hAnsi="宋体" w:eastAsia="宋体" w:cs="宋体"/>
          <w:sz w:val="24"/>
          <w:szCs w:val="24"/>
          <w:lang w:val="en-US" w:eastAsia="zh-CN"/>
        </w:rPr>
      </w:pPr>
      <w:r>
        <w:rPr>
          <w:rFonts w:hint="eastAsia" w:ascii="宋体" w:hAnsi="宋体" w:eastAsia="宋体" w:cs="宋体"/>
          <w:sz w:val="24"/>
          <w:szCs w:val="24"/>
          <w:lang w:val="zh-CN" w:eastAsia="zh-CN"/>
        </w:rPr>
        <w:t>联系方式:</w:t>
      </w:r>
      <w:r>
        <w:rPr>
          <w:rFonts w:hint="eastAsia" w:ascii="宋体" w:hAnsi="宋体" w:eastAsia="宋体" w:cs="宋体"/>
          <w:sz w:val="24"/>
          <w:szCs w:val="24"/>
          <w:lang w:val="en-US" w:eastAsia="zh-CN"/>
        </w:rPr>
        <w:t>16639837767</w:t>
      </w:r>
    </w:p>
    <w:p w14:paraId="3470EC57">
      <w:pPr>
        <w:keepNext w:val="0"/>
        <w:keepLines w:val="0"/>
        <w:pageBreakBefore w:val="0"/>
        <w:kinsoku/>
        <w:wordWrap/>
        <w:overflowPunct/>
        <w:topLinePunct w:val="0"/>
        <w:autoSpaceDE/>
        <w:autoSpaceDN/>
        <w:bidi w:val="0"/>
        <w:adjustRightInd/>
        <w:snapToGrid/>
        <w:spacing w:line="520" w:lineRule="exact"/>
        <w:jc w:val="both"/>
        <w:textAlignment w:val="auto"/>
        <w:outlineLvl w:val="2"/>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电子邮箱：henansanli123@126.com</w:t>
      </w:r>
    </w:p>
    <w:p w14:paraId="1F8421CC">
      <w:pPr>
        <w:keepNext w:val="0"/>
        <w:keepLines w:val="0"/>
        <w:pageBreakBefore w:val="0"/>
        <w:kinsoku/>
        <w:wordWrap/>
        <w:overflowPunct/>
        <w:topLinePunct w:val="0"/>
        <w:autoSpaceDE/>
        <w:autoSpaceDN/>
        <w:bidi w:val="0"/>
        <w:adjustRightInd/>
        <w:snapToGrid/>
        <w:spacing w:line="520" w:lineRule="exact"/>
        <w:jc w:val="both"/>
        <w:textAlignment w:val="auto"/>
        <w:outlineLvl w:val="2"/>
        <w:rPr>
          <w:rFonts w:hint="eastAsia" w:ascii="宋体" w:hAnsi="宋体" w:eastAsia="宋体" w:cs="宋体"/>
          <w:sz w:val="24"/>
          <w:szCs w:val="24"/>
        </w:rPr>
      </w:pPr>
      <w:r>
        <w:rPr>
          <w:rFonts w:hint="eastAsia" w:ascii="宋体" w:hAnsi="宋体" w:cs="宋体"/>
          <w:sz w:val="24"/>
          <w:szCs w:val="24"/>
          <w:lang w:val="en-US" w:eastAsia="zh-CN"/>
        </w:rPr>
        <w:t>6</w:t>
      </w:r>
      <w:r>
        <w:rPr>
          <w:rFonts w:hint="eastAsia" w:ascii="宋体" w:hAnsi="宋体" w:eastAsia="宋体" w:cs="宋体"/>
          <w:sz w:val="24"/>
          <w:szCs w:val="24"/>
        </w:rPr>
        <w:t>.项目联系方式</w:t>
      </w:r>
    </w:p>
    <w:p w14:paraId="5F5A9CCD">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联系人：</w:t>
      </w:r>
      <w:r>
        <w:rPr>
          <w:rFonts w:hint="eastAsia" w:ascii="宋体" w:hAnsi="宋体" w:eastAsia="宋体" w:cs="宋体"/>
          <w:sz w:val="24"/>
          <w:szCs w:val="24"/>
          <w:lang w:val="en-US" w:eastAsia="zh-CN"/>
        </w:rPr>
        <w:t>王女士</w:t>
      </w:r>
    </w:p>
    <w:p w14:paraId="0BB178FA">
      <w:pPr>
        <w:keepNext w:val="0"/>
        <w:keepLines w:val="0"/>
        <w:pageBreakBefore w:val="0"/>
        <w:kinsoku/>
        <w:wordWrap/>
        <w:overflowPunct/>
        <w:topLinePunct w:val="0"/>
        <w:autoSpaceDE/>
        <w:autoSpaceDN/>
        <w:bidi w:val="0"/>
        <w:adjustRightInd/>
        <w:snapToGrid/>
        <w:spacing w:line="520" w:lineRule="exact"/>
        <w:jc w:val="both"/>
        <w:textAlignment w:val="auto"/>
        <w:outlineLvl w:val="2"/>
        <w:rPr>
          <w:rFonts w:hint="eastAsia" w:ascii="宋体" w:hAnsi="宋体" w:eastAsia="宋体" w:cs="宋体"/>
          <w:sz w:val="24"/>
          <w:szCs w:val="24"/>
          <w:lang w:val="en-US" w:eastAsia="zh-CN"/>
        </w:rPr>
      </w:pPr>
      <w:r>
        <w:rPr>
          <w:rFonts w:hint="eastAsia" w:ascii="宋体" w:hAnsi="宋体" w:eastAsia="宋体" w:cs="宋体"/>
          <w:sz w:val="24"/>
          <w:szCs w:val="24"/>
        </w:rPr>
        <w:t>联系方式：</w:t>
      </w:r>
      <w:r>
        <w:rPr>
          <w:rFonts w:hint="eastAsia" w:ascii="宋体" w:hAnsi="宋体" w:eastAsia="宋体" w:cs="宋体"/>
          <w:sz w:val="24"/>
          <w:szCs w:val="24"/>
          <w:lang w:val="en-US" w:eastAsia="zh-CN"/>
        </w:rPr>
        <w:t>16639837767</w:t>
      </w:r>
    </w:p>
    <w:p w14:paraId="3B45C3A7">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ascii="宋体" w:hAnsi="宋体" w:eastAsia="宋体" w:cs="宋体"/>
          <w:sz w:val="24"/>
          <w:szCs w:val="28"/>
          <w:lang w:eastAsia="zh-CN"/>
          <w:rPrChange w:id="126" w:author="一朝一夕" w:date="2025-06-13T17:23:02Z">
            <w:rPr>
              <w:rFonts w:hint="eastAsia" w:ascii="仿宋" w:hAnsi="仿宋" w:eastAsia="宋体"/>
              <w:sz w:val="24"/>
              <w:szCs w:val="28"/>
              <w:lang w:eastAsia="zh-CN"/>
            </w:rPr>
          </w:rPrChange>
        </w:rPr>
      </w:pPr>
    </w:p>
    <w:p w14:paraId="0C7D30BC">
      <w:pPr>
        <w:rPr>
          <w:rFonts w:hint="eastAsia" w:ascii="宋体" w:hAnsi="宋体" w:cs="宋体"/>
          <w:rPrChange w:id="127" w:author="一朝一夕" w:date="2025-06-13T17:23:02Z">
            <w:rPr/>
          </w:rPrChange>
        </w:rPr>
      </w:pPr>
    </w:p>
    <w:p w14:paraId="5F719C38">
      <w:pPr>
        <w:rPr>
          <w:rFonts w:hint="eastAsia" w:ascii="宋体" w:hAnsi="宋体" w:cs="宋体"/>
          <w:rPrChange w:id="128" w:author="一朝一夕" w:date="2025-06-13T17:23:02Z">
            <w:rPr/>
          </w:rPrChange>
        </w:rPr>
      </w:pPr>
    </w:p>
    <w:p w14:paraId="4CCD8169">
      <w:pPr>
        <w:rPr>
          <w:rFonts w:hint="eastAsia" w:ascii="宋体" w:hAnsi="宋体" w:cs="宋体"/>
          <w:rPrChange w:id="129" w:author="一朝一夕" w:date="2025-06-13T17:23:02Z">
            <w:rPr/>
          </w:rPrChange>
        </w:rPr>
      </w:pPr>
    </w:p>
    <w:p w14:paraId="2EB08AD4">
      <w:pPr>
        <w:rPr>
          <w:rFonts w:hint="eastAsia" w:ascii="宋体" w:hAnsi="宋体" w:cs="宋体"/>
          <w:rPrChange w:id="130" w:author="一朝一夕" w:date="2025-06-13T17:23:02Z">
            <w:rPr/>
          </w:rPrChange>
        </w:rPr>
      </w:pPr>
    </w:p>
    <w:p w14:paraId="47469DE3">
      <w:pPr>
        <w:rPr>
          <w:rFonts w:hint="eastAsia" w:ascii="宋体" w:hAnsi="宋体" w:cs="宋体"/>
          <w:rPrChange w:id="131" w:author="一朝一夕" w:date="2025-06-13T17:23:02Z">
            <w:rPr/>
          </w:rPrChange>
        </w:rPr>
      </w:pPr>
    </w:p>
    <w:p w14:paraId="379FA0B1">
      <w:pPr>
        <w:rPr>
          <w:rFonts w:hint="eastAsia" w:ascii="宋体" w:hAnsi="宋体" w:cs="宋体"/>
          <w:rPrChange w:id="132" w:author="一朝一夕" w:date="2025-06-13T17:23:02Z">
            <w:rPr/>
          </w:rPrChange>
        </w:rPr>
      </w:pPr>
    </w:p>
    <w:p w14:paraId="76BE49A6">
      <w:pPr>
        <w:rPr>
          <w:rFonts w:hint="eastAsia" w:ascii="宋体" w:hAnsi="宋体" w:cs="宋体"/>
          <w:rPrChange w:id="133" w:author="一朝一夕" w:date="2025-06-13T17:23:02Z">
            <w:rPr/>
          </w:rPrChange>
        </w:rPr>
      </w:pPr>
    </w:p>
    <w:p w14:paraId="0E54C4AA">
      <w:pPr>
        <w:rPr>
          <w:rFonts w:hint="eastAsia" w:ascii="宋体" w:hAnsi="宋体" w:cs="宋体"/>
          <w:rPrChange w:id="134" w:author="一朝一夕" w:date="2025-06-13T17:23:02Z">
            <w:rPr/>
          </w:rPrChange>
        </w:rPr>
      </w:pPr>
    </w:p>
    <w:p w14:paraId="27A4EE7B">
      <w:pPr>
        <w:rPr>
          <w:rFonts w:hint="eastAsia" w:ascii="宋体" w:hAnsi="宋体" w:cs="宋体"/>
          <w:rPrChange w:id="135" w:author="一朝一夕" w:date="2025-06-13T17:23:02Z">
            <w:rPr/>
          </w:rPrChange>
        </w:rPr>
      </w:pPr>
    </w:p>
    <w:p w14:paraId="70CC6831">
      <w:pPr>
        <w:rPr>
          <w:rFonts w:hint="eastAsia" w:ascii="宋体" w:hAnsi="宋体" w:cs="宋体"/>
          <w:rPrChange w:id="136" w:author="一朝一夕" w:date="2025-06-13T17:23:02Z">
            <w:rPr/>
          </w:rPrChange>
        </w:rPr>
      </w:pPr>
    </w:p>
    <w:p w14:paraId="75101D1C">
      <w:pPr>
        <w:rPr>
          <w:rFonts w:hint="eastAsia" w:ascii="宋体" w:hAnsi="宋体" w:cs="宋体"/>
          <w:rPrChange w:id="137" w:author="一朝一夕" w:date="2025-06-13T17:23:02Z">
            <w:rPr/>
          </w:rPrChange>
        </w:rPr>
      </w:pPr>
    </w:p>
    <w:p w14:paraId="76133141">
      <w:pPr>
        <w:rPr>
          <w:rFonts w:hint="eastAsia" w:ascii="宋体" w:hAnsi="宋体" w:cs="宋体"/>
          <w:rPrChange w:id="138" w:author="一朝一夕" w:date="2025-06-13T17:23:02Z">
            <w:rPr/>
          </w:rPrChange>
        </w:rPr>
      </w:pPr>
    </w:p>
    <w:p w14:paraId="425EF615">
      <w:pPr>
        <w:rPr>
          <w:rFonts w:hint="eastAsia" w:ascii="宋体" w:hAnsi="宋体" w:cs="宋体"/>
          <w:rPrChange w:id="139" w:author="一朝一夕" w:date="2025-06-13T17:23:02Z">
            <w:rPr/>
          </w:rPrChange>
        </w:rPr>
      </w:pPr>
    </w:p>
    <w:p w14:paraId="3D9DD429">
      <w:pPr>
        <w:rPr>
          <w:rFonts w:hint="eastAsia" w:ascii="宋体" w:hAnsi="宋体" w:cs="宋体"/>
          <w:rPrChange w:id="140" w:author="一朝一夕" w:date="2025-06-13T17:23:02Z">
            <w:rPr/>
          </w:rPrChange>
        </w:rPr>
      </w:pPr>
    </w:p>
    <w:p w14:paraId="0441B0AA">
      <w:pPr>
        <w:rPr>
          <w:rFonts w:hint="eastAsia" w:ascii="宋体" w:hAnsi="宋体" w:cs="宋体"/>
          <w:rPrChange w:id="141" w:author="一朝一夕" w:date="2025-06-13T17:23:02Z">
            <w:rPr/>
          </w:rPrChange>
        </w:rPr>
      </w:pPr>
    </w:p>
    <w:p w14:paraId="64960CE8">
      <w:pPr>
        <w:rPr>
          <w:rFonts w:hint="eastAsia" w:ascii="宋体" w:hAnsi="宋体" w:cs="宋体"/>
          <w:rPrChange w:id="142" w:author="一朝一夕" w:date="2025-06-13T17:23:02Z">
            <w:rPr/>
          </w:rPrChange>
        </w:rPr>
      </w:pPr>
    </w:p>
    <w:p w14:paraId="77E44FFD">
      <w:pPr>
        <w:rPr>
          <w:rFonts w:hint="eastAsia" w:ascii="宋体" w:hAnsi="宋体" w:cs="宋体"/>
          <w:rPrChange w:id="143" w:author="一朝一夕" w:date="2025-06-13T17:23:02Z">
            <w:rPr/>
          </w:rPrChange>
        </w:rPr>
      </w:pPr>
    </w:p>
    <w:p w14:paraId="3649D090">
      <w:pPr>
        <w:rPr>
          <w:rFonts w:hint="eastAsia" w:ascii="宋体" w:hAnsi="宋体" w:cs="宋体"/>
          <w:rPrChange w:id="144" w:author="一朝一夕" w:date="2025-06-13T17:23:02Z">
            <w:rPr/>
          </w:rPrChange>
        </w:rPr>
      </w:pPr>
    </w:p>
    <w:p w14:paraId="0525F411">
      <w:pPr>
        <w:rPr>
          <w:rFonts w:hint="eastAsia" w:ascii="宋体" w:hAnsi="宋体" w:cs="宋体"/>
          <w:rPrChange w:id="145" w:author="一朝一夕" w:date="2025-06-13T17:23:02Z">
            <w:rPr/>
          </w:rPrChange>
        </w:rPr>
      </w:pPr>
    </w:p>
    <w:p w14:paraId="52E54FA0">
      <w:pPr>
        <w:rPr>
          <w:rFonts w:hint="eastAsia" w:ascii="宋体" w:hAnsi="宋体" w:cs="宋体"/>
          <w:rPrChange w:id="146" w:author="一朝一夕" w:date="2025-06-13T17:23:02Z">
            <w:rPr/>
          </w:rPrChange>
        </w:rPr>
      </w:pPr>
    </w:p>
    <w:p w14:paraId="605BF474">
      <w:pPr>
        <w:rPr>
          <w:rFonts w:hint="eastAsia" w:ascii="宋体" w:hAnsi="宋体" w:cs="宋体"/>
          <w:rPrChange w:id="147" w:author="一朝一夕" w:date="2025-06-13T17:23:02Z">
            <w:rPr/>
          </w:rPrChange>
        </w:rPr>
      </w:pPr>
    </w:p>
    <w:p w14:paraId="34BC5DC6">
      <w:pPr>
        <w:autoSpaceDE w:val="0"/>
        <w:autoSpaceDN w:val="0"/>
        <w:adjustRightInd w:val="0"/>
        <w:spacing w:line="360" w:lineRule="auto"/>
        <w:jc w:val="center"/>
        <w:outlineLvl w:val="0"/>
        <w:rPr>
          <w:rFonts w:hint="eastAsia" w:ascii="宋体" w:hAnsi="宋体" w:eastAsia="宋体" w:cs="宋体"/>
          <w:b/>
          <w:bCs w:val="0"/>
          <w:kern w:val="0"/>
          <w:sz w:val="32"/>
          <w:szCs w:val="32"/>
          <w:shd w:val="clear" w:color="auto" w:fill="FFFFFF"/>
        </w:rPr>
      </w:pPr>
      <w:r>
        <w:rPr>
          <w:rFonts w:hint="eastAsia" w:ascii="宋体" w:hAnsi="宋体" w:eastAsia="宋体" w:cs="宋体"/>
          <w:b/>
          <w:bCs w:val="0"/>
          <w:kern w:val="0"/>
          <w:sz w:val="32"/>
          <w:szCs w:val="32"/>
          <w:shd w:val="clear" w:color="auto" w:fill="FFFFFF"/>
        </w:rPr>
        <w:t>第二章</w:t>
      </w:r>
      <w:r>
        <w:rPr>
          <w:rFonts w:hint="eastAsia" w:ascii="宋体" w:hAnsi="宋体" w:eastAsia="宋体" w:cs="宋体"/>
          <w:b/>
          <w:bCs w:val="0"/>
          <w:kern w:val="0"/>
          <w:sz w:val="32"/>
          <w:szCs w:val="32"/>
          <w:shd w:val="clear" w:color="auto" w:fill="FFFFFF"/>
          <w:lang w:val="en-US" w:eastAsia="zh-CN"/>
        </w:rPr>
        <w:t xml:space="preserve">  </w:t>
      </w:r>
      <w:r>
        <w:rPr>
          <w:rFonts w:hint="eastAsia" w:ascii="宋体" w:hAnsi="宋体" w:eastAsia="宋体" w:cs="宋体"/>
          <w:b/>
          <w:bCs w:val="0"/>
          <w:kern w:val="0"/>
          <w:sz w:val="32"/>
          <w:szCs w:val="32"/>
          <w:shd w:val="clear" w:color="auto" w:fill="FFFFFF"/>
        </w:rPr>
        <w:t>供应商须知及前附表</w:t>
      </w:r>
    </w:p>
    <w:p w14:paraId="6111496B">
      <w:pPr>
        <w:autoSpaceDE w:val="0"/>
        <w:autoSpaceDN w:val="0"/>
        <w:adjustRightInd w:val="0"/>
        <w:spacing w:line="480" w:lineRule="auto"/>
        <w:jc w:val="center"/>
        <w:rPr>
          <w:rFonts w:hint="eastAsia" w:ascii="宋体" w:hAnsi="宋体" w:eastAsia="宋体" w:cs="宋体"/>
        </w:rPr>
      </w:pPr>
      <w:r>
        <w:rPr>
          <w:rFonts w:hint="eastAsia" w:ascii="宋体" w:hAnsi="宋体" w:eastAsia="宋体" w:cs="宋体"/>
          <w:b/>
          <w:bCs/>
          <w:kern w:val="0"/>
          <w:sz w:val="24"/>
          <w:szCs w:val="24"/>
          <w:lang w:val="en-US" w:eastAsia="zh-CN"/>
        </w:rPr>
        <w:t xml:space="preserve"> </w:t>
      </w:r>
      <w:r>
        <w:rPr>
          <w:rFonts w:hint="eastAsia" w:ascii="宋体" w:hAnsi="宋体" w:eastAsia="宋体" w:cs="宋体"/>
          <w:b/>
          <w:bCs/>
          <w:kern w:val="0"/>
          <w:sz w:val="24"/>
          <w:szCs w:val="24"/>
        </w:rPr>
        <w:t>供应商须知前附表</w:t>
      </w:r>
    </w:p>
    <w:tbl>
      <w:tblPr>
        <w:tblStyle w:val="18"/>
        <w:tblW w:w="9487" w:type="dxa"/>
        <w:tblInd w:w="-323" w:type="dxa"/>
        <w:tblLayout w:type="fixed"/>
        <w:tblCellMar>
          <w:top w:w="0" w:type="dxa"/>
          <w:left w:w="108" w:type="dxa"/>
          <w:bottom w:w="0" w:type="dxa"/>
          <w:right w:w="108" w:type="dxa"/>
        </w:tblCellMar>
      </w:tblPr>
      <w:tblGrid>
        <w:gridCol w:w="1087"/>
        <w:gridCol w:w="2064"/>
        <w:gridCol w:w="6336"/>
      </w:tblGrid>
      <w:tr w14:paraId="2C6FDB20">
        <w:tblPrEx>
          <w:tblCellMar>
            <w:top w:w="0" w:type="dxa"/>
            <w:left w:w="108" w:type="dxa"/>
            <w:bottom w:w="0" w:type="dxa"/>
            <w:right w:w="108" w:type="dxa"/>
          </w:tblCellMar>
        </w:tblPrEx>
        <w:tc>
          <w:tcPr>
            <w:tcW w:w="1087" w:type="dxa"/>
            <w:tcBorders>
              <w:top w:val="single" w:color="auto" w:sz="4" w:space="0"/>
              <w:left w:val="single" w:color="auto" w:sz="4" w:space="0"/>
              <w:bottom w:val="single" w:color="auto" w:sz="4" w:space="0"/>
              <w:right w:val="single" w:color="auto" w:sz="4" w:space="0"/>
            </w:tcBorders>
            <w:noWrap w:val="0"/>
            <w:vAlign w:val="center"/>
          </w:tcPr>
          <w:p w14:paraId="06392FE6">
            <w:pPr>
              <w:keepLines/>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条款号</w:t>
            </w:r>
          </w:p>
        </w:tc>
        <w:tc>
          <w:tcPr>
            <w:tcW w:w="2064" w:type="dxa"/>
            <w:tcBorders>
              <w:top w:val="single" w:color="auto" w:sz="4" w:space="0"/>
              <w:left w:val="nil"/>
              <w:bottom w:val="single" w:color="auto" w:sz="4" w:space="0"/>
              <w:right w:val="single" w:color="auto" w:sz="4" w:space="0"/>
            </w:tcBorders>
            <w:noWrap w:val="0"/>
            <w:vAlign w:val="center"/>
          </w:tcPr>
          <w:p w14:paraId="230109F7">
            <w:pPr>
              <w:keepLines/>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条款名称</w:t>
            </w:r>
          </w:p>
        </w:tc>
        <w:tc>
          <w:tcPr>
            <w:tcW w:w="6336" w:type="dxa"/>
            <w:tcBorders>
              <w:top w:val="single" w:color="auto" w:sz="4" w:space="0"/>
              <w:left w:val="nil"/>
              <w:bottom w:val="single" w:color="auto" w:sz="4" w:space="0"/>
              <w:right w:val="single" w:color="auto" w:sz="4" w:space="0"/>
            </w:tcBorders>
            <w:noWrap w:val="0"/>
            <w:vAlign w:val="center"/>
          </w:tcPr>
          <w:p w14:paraId="795E5511">
            <w:pPr>
              <w:keepLines/>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编列内容</w:t>
            </w:r>
          </w:p>
        </w:tc>
      </w:tr>
      <w:tr w14:paraId="793CF71F">
        <w:tblPrEx>
          <w:tblCellMar>
            <w:top w:w="0" w:type="dxa"/>
            <w:left w:w="108" w:type="dxa"/>
            <w:bottom w:w="0" w:type="dxa"/>
            <w:right w:w="108" w:type="dxa"/>
          </w:tblCellMar>
        </w:tblPrEx>
        <w:tc>
          <w:tcPr>
            <w:tcW w:w="1087" w:type="dxa"/>
            <w:tcBorders>
              <w:top w:val="nil"/>
              <w:left w:val="single" w:color="auto" w:sz="4" w:space="0"/>
              <w:bottom w:val="single" w:color="auto" w:sz="4" w:space="0"/>
              <w:right w:val="single" w:color="auto" w:sz="4" w:space="0"/>
            </w:tcBorders>
            <w:noWrap w:val="0"/>
            <w:vAlign w:val="center"/>
          </w:tcPr>
          <w:p w14:paraId="16CF64E9">
            <w:pPr>
              <w:keepLines/>
              <w:spacing w:line="36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1</w:t>
            </w:r>
          </w:p>
        </w:tc>
        <w:tc>
          <w:tcPr>
            <w:tcW w:w="2064" w:type="dxa"/>
            <w:tcBorders>
              <w:top w:val="nil"/>
              <w:left w:val="nil"/>
              <w:bottom w:val="single" w:color="auto" w:sz="4" w:space="0"/>
              <w:right w:val="single" w:color="auto" w:sz="4" w:space="0"/>
            </w:tcBorders>
            <w:noWrap w:val="0"/>
            <w:vAlign w:val="center"/>
          </w:tcPr>
          <w:p w14:paraId="3080FDB9">
            <w:pPr>
              <w:keepLines/>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采购人</w:t>
            </w:r>
          </w:p>
        </w:tc>
        <w:tc>
          <w:tcPr>
            <w:tcW w:w="6336" w:type="dxa"/>
            <w:tcBorders>
              <w:top w:val="single" w:color="auto" w:sz="4" w:space="0"/>
              <w:left w:val="nil"/>
              <w:bottom w:val="single" w:color="auto" w:sz="4" w:space="0"/>
              <w:right w:val="single" w:color="auto" w:sz="4" w:space="0"/>
            </w:tcBorders>
            <w:noWrap w:val="0"/>
            <w:vAlign w:val="center"/>
          </w:tcPr>
          <w:p w14:paraId="24191C00">
            <w:pPr>
              <w:widowControl/>
              <w:tabs>
                <w:tab w:val="left" w:pos="220"/>
              </w:tabs>
              <w:kinsoku w:val="0"/>
              <w:autoSpaceDE w:val="0"/>
              <w:autoSpaceDN w:val="0"/>
              <w:adjustRightInd w:val="0"/>
              <w:snapToGrid w:val="0"/>
              <w:spacing w:line="360" w:lineRule="auto"/>
              <w:ind w:right="105"/>
              <w:jc w:val="left"/>
              <w:textAlignment w:val="baseline"/>
              <w:rPr>
                <w:rFonts w:hint="eastAsia" w:ascii="宋体" w:hAnsi="宋体" w:eastAsia="宋体" w:cs="宋体"/>
                <w:snapToGrid w:val="0"/>
                <w:color w:val="auto"/>
                <w:spacing w:val="-4"/>
                <w:kern w:val="0"/>
                <w:sz w:val="24"/>
                <w:szCs w:val="24"/>
                <w:highlight w:val="none"/>
                <w:lang w:val="zh-CN" w:eastAsia="zh-CN"/>
              </w:rPr>
            </w:pPr>
            <w:r>
              <w:rPr>
                <w:rFonts w:hint="eastAsia" w:ascii="宋体" w:hAnsi="宋体" w:eastAsia="宋体" w:cs="宋体"/>
                <w:snapToGrid w:val="0"/>
                <w:color w:val="auto"/>
                <w:spacing w:val="-4"/>
                <w:kern w:val="0"/>
                <w:sz w:val="24"/>
                <w:szCs w:val="24"/>
                <w:highlight w:val="none"/>
                <w:lang w:val="zh-CN" w:eastAsia="zh-CN"/>
              </w:rPr>
              <w:t>采购人:三门峡市中心血站</w:t>
            </w:r>
          </w:p>
          <w:p w14:paraId="101C0483">
            <w:pPr>
              <w:widowControl/>
              <w:tabs>
                <w:tab w:val="left" w:pos="220"/>
              </w:tabs>
              <w:kinsoku w:val="0"/>
              <w:autoSpaceDE w:val="0"/>
              <w:autoSpaceDN w:val="0"/>
              <w:adjustRightInd w:val="0"/>
              <w:snapToGrid w:val="0"/>
              <w:spacing w:line="360" w:lineRule="auto"/>
              <w:ind w:right="105"/>
              <w:jc w:val="left"/>
              <w:textAlignment w:val="baseline"/>
              <w:rPr>
                <w:rFonts w:hint="eastAsia" w:ascii="宋体" w:hAnsi="宋体" w:eastAsia="宋体" w:cs="宋体"/>
                <w:snapToGrid w:val="0"/>
                <w:color w:val="auto"/>
                <w:spacing w:val="-4"/>
                <w:kern w:val="0"/>
                <w:sz w:val="24"/>
                <w:szCs w:val="24"/>
                <w:highlight w:val="none"/>
                <w:lang w:val="zh-CN" w:eastAsia="zh-CN"/>
              </w:rPr>
            </w:pPr>
            <w:r>
              <w:rPr>
                <w:rFonts w:hint="eastAsia" w:ascii="宋体" w:hAnsi="宋体" w:eastAsia="宋体" w:cs="宋体"/>
                <w:snapToGrid w:val="0"/>
                <w:color w:val="auto"/>
                <w:spacing w:val="-4"/>
                <w:kern w:val="0"/>
                <w:sz w:val="24"/>
                <w:szCs w:val="24"/>
                <w:highlight w:val="none"/>
                <w:lang w:val="zh-CN" w:eastAsia="zh-CN"/>
              </w:rPr>
              <w:t>地 址：三门峡市召公路与大岭路交叉口东50米</w:t>
            </w:r>
          </w:p>
          <w:p w14:paraId="06C2D5F6">
            <w:pPr>
              <w:widowControl/>
              <w:tabs>
                <w:tab w:val="left" w:pos="220"/>
              </w:tabs>
              <w:kinsoku w:val="0"/>
              <w:autoSpaceDE w:val="0"/>
              <w:autoSpaceDN w:val="0"/>
              <w:adjustRightInd w:val="0"/>
              <w:snapToGrid w:val="0"/>
              <w:spacing w:line="360" w:lineRule="auto"/>
              <w:ind w:right="105"/>
              <w:jc w:val="left"/>
              <w:textAlignment w:val="baseline"/>
              <w:rPr>
                <w:rFonts w:hint="eastAsia" w:ascii="宋体" w:hAnsi="宋体" w:eastAsia="宋体" w:cs="宋体"/>
                <w:snapToGrid w:val="0"/>
                <w:color w:val="auto"/>
                <w:spacing w:val="-4"/>
                <w:kern w:val="0"/>
                <w:sz w:val="24"/>
                <w:szCs w:val="24"/>
                <w:highlight w:val="none"/>
                <w:lang w:val="zh-CN" w:eastAsia="zh-CN"/>
              </w:rPr>
            </w:pPr>
            <w:r>
              <w:rPr>
                <w:rFonts w:hint="eastAsia" w:ascii="宋体" w:hAnsi="宋体" w:eastAsia="宋体" w:cs="宋体"/>
                <w:snapToGrid w:val="0"/>
                <w:color w:val="auto"/>
                <w:spacing w:val="-4"/>
                <w:kern w:val="0"/>
                <w:sz w:val="24"/>
                <w:szCs w:val="24"/>
                <w:highlight w:val="none"/>
                <w:lang w:val="zh-CN" w:eastAsia="zh-CN"/>
              </w:rPr>
              <w:t>联系人：</w:t>
            </w:r>
            <w:r>
              <w:rPr>
                <w:rFonts w:hint="eastAsia" w:ascii="宋体" w:hAnsi="宋体" w:eastAsia="宋体" w:cs="宋体"/>
                <w:snapToGrid w:val="0"/>
                <w:color w:val="auto"/>
                <w:spacing w:val="-4"/>
                <w:kern w:val="0"/>
                <w:sz w:val="24"/>
                <w:szCs w:val="24"/>
                <w:highlight w:val="none"/>
                <w:lang w:val="en-US" w:eastAsia="zh-CN"/>
              </w:rPr>
              <w:t>孙</w:t>
            </w:r>
            <w:r>
              <w:rPr>
                <w:rFonts w:hint="eastAsia" w:ascii="宋体" w:hAnsi="宋体" w:eastAsia="宋体" w:cs="宋体"/>
                <w:snapToGrid w:val="0"/>
                <w:color w:val="auto"/>
                <w:spacing w:val="-4"/>
                <w:kern w:val="0"/>
                <w:sz w:val="24"/>
                <w:szCs w:val="24"/>
                <w:highlight w:val="none"/>
                <w:lang w:val="zh-CN" w:eastAsia="zh-CN"/>
              </w:rPr>
              <w:t>先生</w:t>
            </w:r>
          </w:p>
          <w:p w14:paraId="3E6522F8">
            <w:pPr>
              <w:widowControl/>
              <w:tabs>
                <w:tab w:val="left" w:pos="220"/>
              </w:tabs>
              <w:kinsoku w:val="0"/>
              <w:autoSpaceDE w:val="0"/>
              <w:autoSpaceDN w:val="0"/>
              <w:adjustRightInd w:val="0"/>
              <w:snapToGrid w:val="0"/>
              <w:spacing w:line="360" w:lineRule="auto"/>
              <w:ind w:right="105"/>
              <w:jc w:val="left"/>
              <w:textAlignment w:val="baseline"/>
              <w:rPr>
                <w:rFonts w:hint="eastAsia" w:ascii="宋体" w:hAnsi="宋体" w:eastAsia="宋体" w:cs="宋体"/>
                <w:color w:val="auto"/>
                <w:sz w:val="24"/>
                <w:szCs w:val="24"/>
                <w:highlight w:val="none"/>
              </w:rPr>
            </w:pPr>
            <w:r>
              <w:rPr>
                <w:rFonts w:hint="eastAsia" w:ascii="宋体" w:hAnsi="宋体" w:eastAsia="宋体" w:cs="宋体"/>
                <w:snapToGrid w:val="0"/>
                <w:color w:val="auto"/>
                <w:spacing w:val="-4"/>
                <w:kern w:val="0"/>
                <w:sz w:val="24"/>
                <w:szCs w:val="24"/>
                <w:highlight w:val="none"/>
                <w:lang w:val="zh-CN" w:eastAsia="zh-CN"/>
              </w:rPr>
              <w:t>联系电话：0398-2846881</w:t>
            </w:r>
          </w:p>
        </w:tc>
      </w:tr>
      <w:tr w14:paraId="4814F17A">
        <w:tblPrEx>
          <w:tblCellMar>
            <w:top w:w="0" w:type="dxa"/>
            <w:left w:w="108" w:type="dxa"/>
            <w:bottom w:w="0" w:type="dxa"/>
            <w:right w:w="108" w:type="dxa"/>
          </w:tblCellMar>
        </w:tblPrEx>
        <w:tc>
          <w:tcPr>
            <w:tcW w:w="1087" w:type="dxa"/>
            <w:tcBorders>
              <w:top w:val="nil"/>
              <w:left w:val="single" w:color="auto" w:sz="4" w:space="0"/>
              <w:bottom w:val="single" w:color="auto" w:sz="4" w:space="0"/>
              <w:right w:val="single" w:color="auto" w:sz="4" w:space="0"/>
            </w:tcBorders>
            <w:noWrap w:val="0"/>
            <w:vAlign w:val="center"/>
          </w:tcPr>
          <w:p w14:paraId="21071F1A">
            <w:pPr>
              <w:keepLines/>
              <w:spacing w:line="36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2</w:t>
            </w:r>
          </w:p>
        </w:tc>
        <w:tc>
          <w:tcPr>
            <w:tcW w:w="2064" w:type="dxa"/>
            <w:tcBorders>
              <w:top w:val="nil"/>
              <w:left w:val="nil"/>
              <w:bottom w:val="single" w:color="auto" w:sz="4" w:space="0"/>
              <w:right w:val="single" w:color="auto" w:sz="4" w:space="0"/>
            </w:tcBorders>
            <w:noWrap w:val="0"/>
            <w:vAlign w:val="center"/>
          </w:tcPr>
          <w:p w14:paraId="03E3C6B6">
            <w:pPr>
              <w:keepLines/>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采购代理机构</w:t>
            </w:r>
          </w:p>
        </w:tc>
        <w:tc>
          <w:tcPr>
            <w:tcW w:w="6336" w:type="dxa"/>
            <w:tcBorders>
              <w:top w:val="single" w:color="auto" w:sz="4" w:space="0"/>
              <w:left w:val="nil"/>
              <w:bottom w:val="single" w:color="auto" w:sz="4" w:space="0"/>
              <w:right w:val="single" w:color="auto" w:sz="4" w:space="0"/>
            </w:tcBorders>
            <w:noWrap w:val="0"/>
            <w:vAlign w:val="center"/>
          </w:tcPr>
          <w:p w14:paraId="47CE8F4D">
            <w:pPr>
              <w:spacing w:line="360" w:lineRule="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采购代理机构:河南三立工程管理咨询有限公司</w:t>
            </w:r>
          </w:p>
          <w:p w14:paraId="6ED10AFB">
            <w:pPr>
              <w:spacing w:line="360" w:lineRule="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地址:三门峡市锦路家园6号楼2单元104室</w:t>
            </w:r>
          </w:p>
          <w:p w14:paraId="04126AD5">
            <w:pPr>
              <w:spacing w:line="360" w:lineRule="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联系人:</w:t>
            </w:r>
            <w:r>
              <w:rPr>
                <w:rFonts w:hint="eastAsia" w:ascii="宋体" w:hAnsi="宋体" w:eastAsia="宋体" w:cs="宋体"/>
                <w:color w:val="auto"/>
                <w:sz w:val="24"/>
                <w:szCs w:val="24"/>
                <w:highlight w:val="none"/>
                <w:lang w:val="en-US" w:eastAsia="zh-CN"/>
              </w:rPr>
              <w:t>王女士</w:t>
            </w:r>
          </w:p>
          <w:p w14:paraId="07087715">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联系方式:</w:t>
            </w:r>
            <w:r>
              <w:rPr>
                <w:rFonts w:hint="eastAsia" w:ascii="宋体" w:hAnsi="宋体" w:eastAsia="宋体" w:cs="宋体"/>
                <w:color w:val="auto"/>
                <w:sz w:val="24"/>
                <w:szCs w:val="24"/>
                <w:highlight w:val="none"/>
                <w:lang w:val="en-US" w:eastAsia="zh-CN"/>
              </w:rPr>
              <w:t>16639837767</w:t>
            </w:r>
          </w:p>
          <w:p w14:paraId="796AB25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eastAsia="zh-CN"/>
              </w:rPr>
              <w:t>电子邮箱：henansanli123@126.com</w:t>
            </w:r>
          </w:p>
        </w:tc>
      </w:tr>
      <w:tr w14:paraId="1D764D88">
        <w:tblPrEx>
          <w:tblCellMar>
            <w:top w:w="0" w:type="dxa"/>
            <w:left w:w="108" w:type="dxa"/>
            <w:bottom w:w="0" w:type="dxa"/>
            <w:right w:w="108" w:type="dxa"/>
          </w:tblCellMar>
        </w:tblPrEx>
        <w:tc>
          <w:tcPr>
            <w:tcW w:w="1087" w:type="dxa"/>
            <w:tcBorders>
              <w:top w:val="single" w:color="auto" w:sz="4" w:space="0"/>
              <w:left w:val="single" w:color="auto" w:sz="4" w:space="0"/>
              <w:bottom w:val="single" w:color="auto" w:sz="4" w:space="0"/>
              <w:right w:val="single" w:color="auto" w:sz="4" w:space="0"/>
            </w:tcBorders>
            <w:noWrap w:val="0"/>
            <w:vAlign w:val="center"/>
          </w:tcPr>
          <w:p w14:paraId="51B43023">
            <w:pPr>
              <w:keepLines/>
              <w:spacing w:line="36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3</w:t>
            </w:r>
          </w:p>
        </w:tc>
        <w:tc>
          <w:tcPr>
            <w:tcW w:w="2064" w:type="dxa"/>
            <w:tcBorders>
              <w:top w:val="single" w:color="auto" w:sz="4" w:space="0"/>
              <w:left w:val="nil"/>
              <w:bottom w:val="single" w:color="auto" w:sz="4" w:space="0"/>
              <w:right w:val="single" w:color="auto" w:sz="4" w:space="0"/>
            </w:tcBorders>
            <w:noWrap w:val="0"/>
            <w:vAlign w:val="center"/>
          </w:tcPr>
          <w:p w14:paraId="0639ECF2">
            <w:pPr>
              <w:keepLines/>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采购项目名称</w:t>
            </w:r>
          </w:p>
        </w:tc>
        <w:tc>
          <w:tcPr>
            <w:tcW w:w="6336" w:type="dxa"/>
            <w:tcBorders>
              <w:top w:val="single" w:color="auto" w:sz="4" w:space="0"/>
              <w:left w:val="nil"/>
              <w:bottom w:val="single" w:color="auto" w:sz="4" w:space="0"/>
              <w:right w:val="single" w:color="auto" w:sz="4" w:space="0"/>
            </w:tcBorders>
            <w:noWrap w:val="0"/>
            <w:vAlign w:val="center"/>
          </w:tcPr>
          <w:p w14:paraId="58E4A1DB">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三门峡市中心血站2025年无偿献血纪念品采购项目</w:t>
            </w:r>
          </w:p>
        </w:tc>
      </w:tr>
      <w:tr w14:paraId="3769AC9C">
        <w:tblPrEx>
          <w:tblCellMar>
            <w:top w:w="0" w:type="dxa"/>
            <w:left w:w="108" w:type="dxa"/>
            <w:bottom w:w="0" w:type="dxa"/>
            <w:right w:w="108" w:type="dxa"/>
          </w:tblCellMar>
        </w:tblPrEx>
        <w:tc>
          <w:tcPr>
            <w:tcW w:w="1087" w:type="dxa"/>
            <w:tcBorders>
              <w:top w:val="single" w:color="auto" w:sz="4" w:space="0"/>
              <w:left w:val="single" w:color="auto" w:sz="4" w:space="0"/>
              <w:bottom w:val="single" w:color="auto" w:sz="4" w:space="0"/>
              <w:right w:val="single" w:color="auto" w:sz="4" w:space="0"/>
            </w:tcBorders>
            <w:noWrap w:val="0"/>
            <w:vAlign w:val="center"/>
          </w:tcPr>
          <w:p w14:paraId="7C3F7290">
            <w:pPr>
              <w:keepLines/>
              <w:spacing w:line="36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4</w:t>
            </w:r>
          </w:p>
        </w:tc>
        <w:tc>
          <w:tcPr>
            <w:tcW w:w="2064" w:type="dxa"/>
            <w:tcBorders>
              <w:top w:val="single" w:color="auto" w:sz="4" w:space="0"/>
              <w:left w:val="nil"/>
              <w:bottom w:val="single" w:color="auto" w:sz="4" w:space="0"/>
              <w:right w:val="single" w:color="auto" w:sz="4" w:space="0"/>
            </w:tcBorders>
            <w:noWrap w:val="0"/>
            <w:vAlign w:val="center"/>
          </w:tcPr>
          <w:p w14:paraId="57F19764">
            <w:pPr>
              <w:keepLines/>
              <w:spacing w:line="360" w:lineRule="auto"/>
              <w:jc w:val="center"/>
              <w:rPr>
                <w:rFonts w:hint="eastAsia" w:ascii="宋体" w:hAnsi="宋体" w:eastAsia="宋体" w:cs="宋体"/>
                <w:color w:val="auto"/>
                <w:kern w:val="0"/>
                <w:sz w:val="24"/>
                <w:szCs w:val="24"/>
                <w:highlight w:val="none"/>
                <w:rPrChange w:id="148" w:author="一朝一夕" w:date="2025-06-13T17:23:02Z">
                  <w:rPr>
                    <w:rFonts w:hint="default" w:ascii="宋体" w:hAnsi="宋体" w:eastAsia="宋体" w:cs="宋体"/>
                    <w:color w:val="auto"/>
                    <w:kern w:val="0"/>
                    <w:sz w:val="24"/>
                    <w:szCs w:val="24"/>
                    <w:highlight w:val="none"/>
                  </w:rPr>
                </w:rPrChange>
              </w:rPr>
            </w:pPr>
            <w:r>
              <w:rPr>
                <w:rFonts w:hint="eastAsia" w:ascii="宋体" w:hAnsi="宋体" w:eastAsia="宋体" w:cs="宋体"/>
                <w:color w:val="auto"/>
                <w:kern w:val="0"/>
                <w:sz w:val="24"/>
                <w:szCs w:val="24"/>
                <w:highlight w:val="none"/>
              </w:rPr>
              <w:t>采购</w:t>
            </w:r>
            <w:r>
              <w:rPr>
                <w:rFonts w:hint="eastAsia" w:ascii="宋体" w:hAnsi="宋体" w:eastAsia="宋体" w:cs="宋体"/>
                <w:color w:val="auto"/>
                <w:kern w:val="0"/>
                <w:sz w:val="24"/>
                <w:szCs w:val="24"/>
                <w:highlight w:val="none"/>
                <w:lang w:val="en-US" w:eastAsia="zh-CN"/>
              </w:rPr>
              <w:t>范围</w:t>
            </w:r>
            <w:r>
              <w:rPr>
                <w:rFonts w:hint="eastAsia" w:ascii="宋体" w:hAnsi="宋体" w:eastAsia="宋体" w:cs="宋体"/>
                <w:color w:val="auto"/>
                <w:kern w:val="0"/>
                <w:sz w:val="24"/>
                <w:szCs w:val="24"/>
                <w:highlight w:val="none"/>
                <w:lang w:eastAsia="zh-CN"/>
                <w:rPrChange w:id="149" w:author="一朝一夕" w:date="2025-06-13T17:23:02Z">
                  <w:rPr>
                    <w:rFonts w:hint="default" w:ascii="宋体" w:hAnsi="宋体" w:eastAsia="宋体" w:cs="宋体"/>
                    <w:color w:val="auto"/>
                    <w:kern w:val="0"/>
                    <w:sz w:val="24"/>
                    <w:szCs w:val="24"/>
                    <w:highlight w:val="none"/>
                    <w:lang w:eastAsia="zh-CN"/>
                  </w:rPr>
                </w:rPrChange>
              </w:rPr>
              <w:t xml:space="preserve">          </w:t>
            </w:r>
          </w:p>
        </w:tc>
        <w:tc>
          <w:tcPr>
            <w:tcW w:w="6336" w:type="dxa"/>
            <w:tcBorders>
              <w:top w:val="single" w:color="auto" w:sz="4" w:space="0"/>
              <w:left w:val="nil"/>
              <w:bottom w:val="single" w:color="auto" w:sz="4" w:space="0"/>
              <w:right w:val="single" w:color="auto" w:sz="4" w:space="0"/>
            </w:tcBorders>
            <w:noWrap w:val="0"/>
            <w:vAlign w:val="center"/>
          </w:tcPr>
          <w:p w14:paraId="2E758A73">
            <w:pPr>
              <w:spacing w:line="360" w:lineRule="auto"/>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000000" w:themeColor="text1"/>
                <w:sz w:val="24"/>
                <w:szCs w:val="24"/>
                <w:highlight w:val="none"/>
                <w:rPrChange w:id="150" w:author="一朝一夕" w:date="2025-06-13T17:23:02Z">
                  <w:rPr>
                    <w:rFonts w:hint="eastAsia" w:ascii="宋体" w:hAnsi="宋体" w:eastAsia="宋体" w:cs="Times New Roman"/>
                    <w:color w:val="000000" w:themeColor="text1"/>
                    <w:sz w:val="24"/>
                    <w:szCs w:val="24"/>
                    <w:highlight w:val="none"/>
                    <w14:textFill>
                      <w14:solidFill>
                        <w14:schemeClr w14:val="tx1"/>
                      </w14:solidFill>
                    </w14:textFill>
                  </w:rPr>
                </w:rPrChange>
                <w14:textFill>
                  <w14:solidFill>
                    <w14:schemeClr w14:val="tx1"/>
                  </w14:solidFill>
                </w14:textFill>
              </w:rPr>
              <w:t>三门峡市中心血站 2025 年无偿献血纪念品采购项目，具体内容为采购用于全市无偿献血者和</w:t>
            </w:r>
            <w:r>
              <w:rPr>
                <w:rFonts w:hint="eastAsia" w:ascii="宋体" w:hAnsi="宋体" w:cs="宋体"/>
                <w:color w:val="000000" w:themeColor="text1"/>
                <w:sz w:val="24"/>
                <w:szCs w:val="24"/>
                <w:highlight w:val="none"/>
                <w:lang w:val="en-US" w:eastAsia="zh-CN"/>
                <w:rPrChange w:id="151" w:author="一朝一夕" w:date="2025-06-13T17:23:02Z">
                  <w:rPr>
                    <w:rFonts w:hint="eastAsia" w:ascii="宋体" w:hAnsi="宋体" w:cs="Times New Roman"/>
                    <w:color w:val="000000" w:themeColor="text1"/>
                    <w:sz w:val="24"/>
                    <w:szCs w:val="24"/>
                    <w:highlight w:val="none"/>
                    <w:lang w:val="en-US" w:eastAsia="zh-CN"/>
                    <w14:textFill>
                      <w14:solidFill>
                        <w14:schemeClr w14:val="tx1"/>
                      </w14:solidFill>
                    </w14:textFill>
                  </w:rPr>
                </w:rPrChange>
                <w14:textFill>
                  <w14:solidFill>
                    <w14:schemeClr w14:val="tx1"/>
                  </w14:solidFill>
                </w14:textFill>
              </w:rPr>
              <w:t>团体</w:t>
            </w:r>
            <w:r>
              <w:rPr>
                <w:rFonts w:hint="eastAsia" w:ascii="宋体" w:hAnsi="宋体" w:eastAsia="宋体" w:cs="宋体"/>
                <w:color w:val="000000" w:themeColor="text1"/>
                <w:sz w:val="24"/>
                <w:szCs w:val="24"/>
                <w:highlight w:val="none"/>
                <w:rPrChange w:id="152" w:author="一朝一夕" w:date="2025-06-13T17:23:02Z">
                  <w:rPr>
                    <w:rFonts w:hint="eastAsia" w:ascii="宋体" w:hAnsi="宋体" w:eastAsia="宋体" w:cs="Times New Roman"/>
                    <w:color w:val="000000" w:themeColor="text1"/>
                    <w:sz w:val="24"/>
                    <w:szCs w:val="24"/>
                    <w:highlight w:val="none"/>
                    <w14:textFill>
                      <w14:solidFill>
                        <w14:schemeClr w14:val="tx1"/>
                      </w14:solidFill>
                    </w14:textFill>
                  </w:rPr>
                </w:rPrChange>
                <w14:textFill>
                  <w14:solidFill>
                    <w14:schemeClr w14:val="tx1"/>
                  </w14:solidFill>
                </w14:textFill>
              </w:rPr>
              <w:t>献血组织单位发放纪念品若干。具体参数及要求详见竞争性磋商文件</w:t>
            </w:r>
            <w:r>
              <w:rPr>
                <w:rFonts w:hint="eastAsia" w:ascii="宋体" w:hAnsi="宋体" w:eastAsia="宋体" w:cs="宋体"/>
                <w:color w:val="000000" w:themeColor="text1"/>
                <w:sz w:val="24"/>
                <w:szCs w:val="24"/>
                <w:highlight w:val="none"/>
                <w:lang w:eastAsia="zh-CN"/>
                <w:rPrChange w:id="153" w:author="一朝一夕" w:date="2025-06-13T17:23:02Z">
                  <w:rPr>
                    <w:rFonts w:hint="eastAsia" w:ascii="宋体" w:hAnsi="宋体" w:eastAsia="宋体" w:cs="Times New Roman"/>
                    <w:color w:val="000000" w:themeColor="text1"/>
                    <w:sz w:val="24"/>
                    <w:szCs w:val="24"/>
                    <w:highlight w:val="none"/>
                    <w:lang w:eastAsia="zh-CN"/>
                    <w14:textFill>
                      <w14:solidFill>
                        <w14:schemeClr w14:val="tx1"/>
                      </w14:solidFill>
                    </w14:textFill>
                  </w:rPr>
                </w:rPrChange>
                <w14:textFill>
                  <w14:solidFill>
                    <w14:schemeClr w14:val="tx1"/>
                  </w14:solidFill>
                </w14:textFill>
              </w:rPr>
              <w:t>。</w:t>
            </w:r>
          </w:p>
        </w:tc>
      </w:tr>
      <w:tr w14:paraId="37B64E74">
        <w:tblPrEx>
          <w:tblCellMar>
            <w:top w:w="0" w:type="dxa"/>
            <w:left w:w="108" w:type="dxa"/>
            <w:bottom w:w="0" w:type="dxa"/>
            <w:right w:w="108" w:type="dxa"/>
          </w:tblCellMar>
        </w:tblPrEx>
        <w:tc>
          <w:tcPr>
            <w:tcW w:w="1087" w:type="dxa"/>
            <w:tcBorders>
              <w:top w:val="single" w:color="auto" w:sz="4" w:space="0"/>
              <w:left w:val="single" w:color="auto" w:sz="4" w:space="0"/>
              <w:bottom w:val="single" w:color="auto" w:sz="4" w:space="0"/>
              <w:right w:val="single" w:color="auto" w:sz="4" w:space="0"/>
            </w:tcBorders>
            <w:noWrap w:val="0"/>
            <w:vAlign w:val="center"/>
          </w:tcPr>
          <w:p w14:paraId="4D0F828B">
            <w:pPr>
              <w:keepLines/>
              <w:spacing w:line="36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5</w:t>
            </w:r>
          </w:p>
        </w:tc>
        <w:tc>
          <w:tcPr>
            <w:tcW w:w="2064" w:type="dxa"/>
            <w:tcBorders>
              <w:top w:val="single" w:color="auto" w:sz="4" w:space="0"/>
              <w:left w:val="nil"/>
              <w:bottom w:val="single" w:color="auto" w:sz="4" w:space="0"/>
              <w:right w:val="single" w:color="auto" w:sz="4" w:space="0"/>
            </w:tcBorders>
            <w:noWrap w:val="0"/>
            <w:vAlign w:val="center"/>
          </w:tcPr>
          <w:p w14:paraId="13A2D76D">
            <w:pPr>
              <w:keepLines/>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资金来源及比例</w:t>
            </w:r>
          </w:p>
        </w:tc>
        <w:tc>
          <w:tcPr>
            <w:tcW w:w="6336" w:type="dxa"/>
            <w:tcBorders>
              <w:top w:val="single" w:color="auto" w:sz="4" w:space="0"/>
              <w:left w:val="nil"/>
              <w:bottom w:val="single" w:color="auto" w:sz="4" w:space="0"/>
              <w:right w:val="single" w:color="auto" w:sz="4" w:space="0"/>
            </w:tcBorders>
            <w:noWrap w:val="0"/>
            <w:vAlign w:val="center"/>
          </w:tcPr>
          <w:p w14:paraId="33AE58C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自筹资金</w:t>
            </w:r>
            <w:r>
              <w:rPr>
                <w:rFonts w:hint="eastAsia" w:ascii="宋体" w:hAnsi="宋体" w:eastAsia="宋体" w:cs="宋体"/>
                <w:color w:val="auto"/>
                <w:sz w:val="24"/>
                <w:szCs w:val="24"/>
                <w:highlight w:val="none"/>
              </w:rPr>
              <w:t>，100%</w:t>
            </w:r>
          </w:p>
        </w:tc>
      </w:tr>
      <w:tr w14:paraId="4B710137">
        <w:tblPrEx>
          <w:tblCellMar>
            <w:top w:w="0" w:type="dxa"/>
            <w:left w:w="108" w:type="dxa"/>
            <w:bottom w:w="0" w:type="dxa"/>
            <w:right w:w="108" w:type="dxa"/>
          </w:tblCellMar>
        </w:tblPrEx>
        <w:tc>
          <w:tcPr>
            <w:tcW w:w="1087" w:type="dxa"/>
            <w:tcBorders>
              <w:top w:val="single" w:color="auto" w:sz="4" w:space="0"/>
              <w:left w:val="single" w:color="auto" w:sz="4" w:space="0"/>
              <w:bottom w:val="single" w:color="auto" w:sz="4" w:space="0"/>
              <w:right w:val="single" w:color="auto" w:sz="4" w:space="0"/>
            </w:tcBorders>
            <w:noWrap w:val="0"/>
            <w:vAlign w:val="center"/>
          </w:tcPr>
          <w:p w14:paraId="2E51831B">
            <w:pPr>
              <w:keepLines/>
              <w:spacing w:line="36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6</w:t>
            </w:r>
          </w:p>
        </w:tc>
        <w:tc>
          <w:tcPr>
            <w:tcW w:w="2064" w:type="dxa"/>
            <w:tcBorders>
              <w:top w:val="single" w:color="auto" w:sz="4" w:space="0"/>
              <w:left w:val="nil"/>
              <w:bottom w:val="single" w:color="auto" w:sz="4" w:space="0"/>
              <w:right w:val="single" w:color="auto" w:sz="4" w:space="0"/>
            </w:tcBorders>
            <w:noWrap w:val="0"/>
            <w:vAlign w:val="center"/>
          </w:tcPr>
          <w:p w14:paraId="1DFAC63E">
            <w:pPr>
              <w:keepLines/>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资金落实情况</w:t>
            </w:r>
          </w:p>
        </w:tc>
        <w:tc>
          <w:tcPr>
            <w:tcW w:w="6336" w:type="dxa"/>
            <w:tcBorders>
              <w:top w:val="single" w:color="auto" w:sz="4" w:space="0"/>
              <w:left w:val="nil"/>
              <w:bottom w:val="single" w:color="auto" w:sz="4" w:space="0"/>
              <w:right w:val="single" w:color="auto" w:sz="4" w:space="0"/>
            </w:tcBorders>
            <w:noWrap w:val="0"/>
            <w:vAlign w:val="center"/>
          </w:tcPr>
          <w:p w14:paraId="1B63BB1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已落实</w:t>
            </w:r>
          </w:p>
        </w:tc>
      </w:tr>
      <w:tr w14:paraId="6E909C1B">
        <w:tblPrEx>
          <w:tblCellMar>
            <w:top w:w="0" w:type="dxa"/>
            <w:left w:w="108" w:type="dxa"/>
            <w:bottom w:w="0" w:type="dxa"/>
            <w:right w:w="108" w:type="dxa"/>
          </w:tblCellMar>
        </w:tblPrEx>
        <w:tc>
          <w:tcPr>
            <w:tcW w:w="1087" w:type="dxa"/>
            <w:tcBorders>
              <w:top w:val="single" w:color="auto" w:sz="4" w:space="0"/>
              <w:left w:val="single" w:color="auto" w:sz="4" w:space="0"/>
              <w:bottom w:val="single" w:color="auto" w:sz="4" w:space="0"/>
              <w:right w:val="single" w:color="auto" w:sz="4" w:space="0"/>
            </w:tcBorders>
            <w:noWrap w:val="0"/>
            <w:vAlign w:val="center"/>
          </w:tcPr>
          <w:p w14:paraId="2A827A8F">
            <w:pPr>
              <w:keepLines/>
              <w:spacing w:line="36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7</w:t>
            </w:r>
          </w:p>
        </w:tc>
        <w:tc>
          <w:tcPr>
            <w:tcW w:w="2064" w:type="dxa"/>
            <w:tcBorders>
              <w:top w:val="single" w:color="auto" w:sz="4" w:space="0"/>
              <w:left w:val="nil"/>
              <w:bottom w:val="single" w:color="auto" w:sz="4" w:space="0"/>
              <w:right w:val="single" w:color="auto" w:sz="4" w:space="0"/>
            </w:tcBorders>
            <w:noWrap w:val="0"/>
            <w:vAlign w:val="center"/>
          </w:tcPr>
          <w:p w14:paraId="03AE1AEA">
            <w:pPr>
              <w:keepLines/>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预算金额</w:t>
            </w:r>
          </w:p>
        </w:tc>
        <w:tc>
          <w:tcPr>
            <w:tcW w:w="6336" w:type="dxa"/>
            <w:tcBorders>
              <w:top w:val="single" w:color="auto" w:sz="4" w:space="0"/>
              <w:left w:val="nil"/>
              <w:bottom w:val="single" w:color="auto" w:sz="4" w:space="0"/>
              <w:right w:val="single" w:color="auto" w:sz="4" w:space="0"/>
            </w:tcBorders>
            <w:noWrap w:val="0"/>
            <w:vAlign w:val="center"/>
          </w:tcPr>
          <w:p w14:paraId="130F56E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1141000.00</w:t>
            </w:r>
            <w:r>
              <w:rPr>
                <w:rFonts w:hint="eastAsia" w:ascii="宋体" w:hAnsi="宋体" w:eastAsia="宋体" w:cs="宋体"/>
                <w:color w:val="auto"/>
                <w:sz w:val="24"/>
                <w:szCs w:val="24"/>
                <w:highlight w:val="none"/>
              </w:rPr>
              <w:t>元</w:t>
            </w:r>
          </w:p>
        </w:tc>
      </w:tr>
      <w:tr w14:paraId="5F0B3F44">
        <w:tblPrEx>
          <w:tblCellMar>
            <w:top w:w="0" w:type="dxa"/>
            <w:left w:w="108" w:type="dxa"/>
            <w:bottom w:w="0" w:type="dxa"/>
            <w:right w:w="108" w:type="dxa"/>
          </w:tblCellMar>
        </w:tblPrEx>
        <w:tc>
          <w:tcPr>
            <w:tcW w:w="1087" w:type="dxa"/>
            <w:tcBorders>
              <w:top w:val="single" w:color="auto" w:sz="4" w:space="0"/>
              <w:left w:val="single" w:color="auto" w:sz="4" w:space="0"/>
              <w:bottom w:val="single" w:color="auto" w:sz="4" w:space="0"/>
              <w:right w:val="single" w:color="auto" w:sz="4" w:space="0"/>
            </w:tcBorders>
            <w:noWrap w:val="0"/>
            <w:vAlign w:val="center"/>
          </w:tcPr>
          <w:p w14:paraId="29920E3D">
            <w:pPr>
              <w:keepLines/>
              <w:spacing w:line="36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8</w:t>
            </w:r>
          </w:p>
        </w:tc>
        <w:tc>
          <w:tcPr>
            <w:tcW w:w="2064" w:type="dxa"/>
            <w:tcBorders>
              <w:top w:val="single" w:color="auto" w:sz="4" w:space="0"/>
              <w:left w:val="nil"/>
              <w:bottom w:val="single" w:color="auto" w:sz="4" w:space="0"/>
              <w:right w:val="single" w:color="auto" w:sz="4" w:space="0"/>
            </w:tcBorders>
            <w:noWrap w:val="0"/>
            <w:vAlign w:val="center"/>
          </w:tcPr>
          <w:p w14:paraId="0E873CAA">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供货期限</w:t>
            </w:r>
          </w:p>
        </w:tc>
        <w:tc>
          <w:tcPr>
            <w:tcW w:w="6336" w:type="dxa"/>
            <w:tcBorders>
              <w:top w:val="single" w:color="auto" w:sz="4" w:space="0"/>
              <w:left w:val="nil"/>
              <w:bottom w:val="single" w:color="auto" w:sz="4" w:space="0"/>
              <w:right w:val="single" w:color="auto" w:sz="4" w:space="0"/>
            </w:tcBorders>
            <w:noWrap w:val="0"/>
            <w:vAlign w:val="center"/>
          </w:tcPr>
          <w:p w14:paraId="5F5B4A5C">
            <w:pPr>
              <w:spacing w:line="520" w:lineRule="exact"/>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合同签订之日起10日内</w:t>
            </w:r>
            <w:r>
              <w:rPr>
                <w:rFonts w:hint="eastAsia" w:ascii="宋体" w:hAnsi="宋体" w:cs="宋体"/>
                <w:color w:val="auto"/>
                <w:sz w:val="24"/>
                <w:szCs w:val="24"/>
                <w:highlight w:val="none"/>
                <w:lang w:val="en-US" w:eastAsia="zh-CN" w:bidi="ar-SA"/>
              </w:rPr>
              <w:t>或根据甲方指定日期交付</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按照</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lang w:val="en-US" w:eastAsia="zh-CN"/>
              </w:rPr>
              <w:t>需求，分批供货</w:t>
            </w:r>
            <w:r>
              <w:rPr>
                <w:rFonts w:hint="eastAsia" w:ascii="宋体" w:hAnsi="宋体" w:eastAsia="宋体" w:cs="宋体"/>
                <w:color w:val="auto"/>
                <w:sz w:val="24"/>
                <w:szCs w:val="24"/>
                <w:highlight w:val="none"/>
              </w:rPr>
              <w:t>。</w:t>
            </w:r>
          </w:p>
        </w:tc>
      </w:tr>
      <w:tr w14:paraId="154DE8F8">
        <w:tblPrEx>
          <w:tblCellMar>
            <w:top w:w="0" w:type="dxa"/>
            <w:left w:w="108" w:type="dxa"/>
            <w:bottom w:w="0" w:type="dxa"/>
            <w:right w:w="108" w:type="dxa"/>
          </w:tblCellMar>
        </w:tblPrEx>
        <w:tc>
          <w:tcPr>
            <w:tcW w:w="1087" w:type="dxa"/>
            <w:tcBorders>
              <w:top w:val="single" w:color="auto" w:sz="4" w:space="0"/>
              <w:left w:val="single" w:color="auto" w:sz="4" w:space="0"/>
              <w:bottom w:val="single" w:color="auto" w:sz="4" w:space="0"/>
              <w:right w:val="single" w:color="auto" w:sz="4" w:space="0"/>
            </w:tcBorders>
            <w:noWrap w:val="0"/>
            <w:vAlign w:val="center"/>
          </w:tcPr>
          <w:p w14:paraId="44DB0B5D">
            <w:pPr>
              <w:keepLines/>
              <w:spacing w:line="36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9</w:t>
            </w:r>
          </w:p>
        </w:tc>
        <w:tc>
          <w:tcPr>
            <w:tcW w:w="2064" w:type="dxa"/>
            <w:tcBorders>
              <w:top w:val="single" w:color="auto" w:sz="4" w:space="0"/>
              <w:left w:val="nil"/>
              <w:bottom w:val="single" w:color="auto" w:sz="4" w:space="0"/>
              <w:right w:val="single" w:color="auto" w:sz="4" w:space="0"/>
            </w:tcBorders>
            <w:noWrap w:val="0"/>
            <w:vAlign w:val="center"/>
          </w:tcPr>
          <w:p w14:paraId="631C00CC">
            <w:pPr>
              <w:keepLines/>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交货地点</w:t>
            </w:r>
          </w:p>
        </w:tc>
        <w:tc>
          <w:tcPr>
            <w:tcW w:w="6336" w:type="dxa"/>
            <w:tcBorders>
              <w:top w:val="single" w:color="auto" w:sz="4" w:space="0"/>
              <w:left w:val="nil"/>
              <w:bottom w:val="single" w:color="auto" w:sz="4" w:space="0"/>
              <w:right w:val="single" w:color="auto" w:sz="4" w:space="0"/>
            </w:tcBorders>
            <w:noWrap w:val="0"/>
            <w:vAlign w:val="center"/>
          </w:tcPr>
          <w:p w14:paraId="4A9A5D3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采购人指定地点</w:t>
            </w:r>
          </w:p>
        </w:tc>
      </w:tr>
      <w:tr w14:paraId="02DFBB22">
        <w:tblPrEx>
          <w:tblCellMar>
            <w:top w:w="0" w:type="dxa"/>
            <w:left w:w="108" w:type="dxa"/>
            <w:bottom w:w="0" w:type="dxa"/>
            <w:right w:w="108" w:type="dxa"/>
          </w:tblCellMar>
        </w:tblPrEx>
        <w:trPr>
          <w:trHeight w:val="593" w:hRule="atLeast"/>
        </w:trPr>
        <w:tc>
          <w:tcPr>
            <w:tcW w:w="1087" w:type="dxa"/>
            <w:tcBorders>
              <w:top w:val="nil"/>
              <w:left w:val="single" w:color="auto" w:sz="4" w:space="0"/>
              <w:bottom w:val="single" w:color="auto" w:sz="4" w:space="0"/>
              <w:right w:val="single" w:color="auto" w:sz="4" w:space="0"/>
            </w:tcBorders>
            <w:noWrap w:val="0"/>
            <w:vAlign w:val="center"/>
          </w:tcPr>
          <w:p w14:paraId="2FBFFDA0">
            <w:pPr>
              <w:keepLines/>
              <w:spacing w:line="360" w:lineRule="auto"/>
              <w:jc w:val="center"/>
              <w:rPr>
                <w:rFonts w:hint="eastAsia" w:ascii="宋体" w:hAnsi="宋体" w:eastAsia="宋体" w:cs="宋体"/>
                <w:color w:val="auto"/>
                <w:kern w:val="0"/>
                <w:sz w:val="24"/>
                <w:szCs w:val="24"/>
                <w:highlight w:val="none"/>
                <w:lang w:val="en-US" w:eastAsia="zh-CN"/>
                <w:rPrChange w:id="154" w:author="一朝一夕" w:date="2025-06-13T17:23:02Z">
                  <w:rPr>
                    <w:rFonts w:hint="default" w:ascii="宋体" w:hAnsi="宋体" w:eastAsia="宋体" w:cs="宋体"/>
                    <w:color w:val="auto"/>
                    <w:kern w:val="0"/>
                    <w:sz w:val="24"/>
                    <w:szCs w:val="24"/>
                    <w:highlight w:val="none"/>
                    <w:lang w:val="en-US" w:eastAsia="zh-CN"/>
                  </w:rPr>
                </w:rPrChange>
              </w:rPr>
            </w:pPr>
            <w:r>
              <w:rPr>
                <w:rFonts w:hint="eastAsia" w:ascii="宋体" w:hAnsi="宋体" w:eastAsia="宋体" w:cs="宋体"/>
                <w:color w:val="auto"/>
                <w:kern w:val="0"/>
                <w:sz w:val="24"/>
                <w:szCs w:val="24"/>
                <w:highlight w:val="none"/>
                <w:lang w:val="en-US" w:eastAsia="zh-CN"/>
              </w:rPr>
              <w:t>10</w:t>
            </w:r>
          </w:p>
        </w:tc>
        <w:tc>
          <w:tcPr>
            <w:tcW w:w="2064" w:type="dxa"/>
            <w:tcBorders>
              <w:top w:val="single" w:color="auto" w:sz="4" w:space="0"/>
              <w:left w:val="nil"/>
              <w:bottom w:val="single" w:color="auto" w:sz="4" w:space="0"/>
              <w:right w:val="single" w:color="auto" w:sz="4" w:space="0"/>
            </w:tcBorders>
            <w:noWrap w:val="0"/>
            <w:vAlign w:val="center"/>
          </w:tcPr>
          <w:p w14:paraId="4D9C4FD6">
            <w:pPr>
              <w:keepLines/>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质量要求</w:t>
            </w:r>
          </w:p>
        </w:tc>
        <w:tc>
          <w:tcPr>
            <w:tcW w:w="6336" w:type="dxa"/>
            <w:tcBorders>
              <w:top w:val="single" w:color="auto" w:sz="4" w:space="0"/>
              <w:left w:val="nil"/>
              <w:bottom w:val="single" w:color="auto" w:sz="4" w:space="0"/>
              <w:right w:val="single" w:color="auto" w:sz="4" w:space="0"/>
            </w:tcBorders>
            <w:noWrap w:val="0"/>
            <w:vAlign w:val="center"/>
          </w:tcPr>
          <w:p w14:paraId="751DE1B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符合国家及行业相关规范和标准，满足采购人要求</w:t>
            </w:r>
          </w:p>
        </w:tc>
      </w:tr>
      <w:tr w14:paraId="11AA7577">
        <w:tblPrEx>
          <w:tblCellMar>
            <w:top w:w="0" w:type="dxa"/>
            <w:left w:w="108" w:type="dxa"/>
            <w:bottom w:w="0" w:type="dxa"/>
            <w:right w:w="108" w:type="dxa"/>
          </w:tblCellMar>
        </w:tblPrEx>
        <w:trPr>
          <w:trHeight w:val="593" w:hRule="atLeast"/>
        </w:trPr>
        <w:tc>
          <w:tcPr>
            <w:tcW w:w="1087" w:type="dxa"/>
            <w:tcBorders>
              <w:top w:val="nil"/>
              <w:left w:val="single" w:color="auto" w:sz="4" w:space="0"/>
              <w:bottom w:val="single" w:color="auto" w:sz="4" w:space="0"/>
              <w:right w:val="single" w:color="auto" w:sz="4" w:space="0"/>
            </w:tcBorders>
            <w:noWrap w:val="0"/>
            <w:vAlign w:val="center"/>
          </w:tcPr>
          <w:p w14:paraId="4F5D0609">
            <w:pPr>
              <w:keepLines/>
              <w:spacing w:line="360" w:lineRule="auto"/>
              <w:jc w:val="center"/>
              <w:rPr>
                <w:rFonts w:hint="eastAsia" w:ascii="宋体" w:hAnsi="宋体" w:eastAsia="宋体" w:cs="宋体"/>
                <w:color w:val="auto"/>
                <w:kern w:val="0"/>
                <w:sz w:val="24"/>
                <w:szCs w:val="24"/>
                <w:highlight w:val="none"/>
                <w:lang w:val="en-US" w:eastAsia="zh-CN"/>
                <w:rPrChange w:id="155" w:author="一朝一夕" w:date="2025-06-13T17:23:02Z">
                  <w:rPr>
                    <w:rFonts w:hint="default" w:ascii="宋体" w:hAnsi="宋体" w:eastAsia="宋体" w:cs="宋体"/>
                    <w:color w:val="auto"/>
                    <w:kern w:val="0"/>
                    <w:sz w:val="24"/>
                    <w:szCs w:val="24"/>
                    <w:highlight w:val="none"/>
                    <w:lang w:val="en-US" w:eastAsia="zh-CN"/>
                  </w:rPr>
                </w:rPrChange>
              </w:rPr>
            </w:pPr>
            <w:r>
              <w:rPr>
                <w:rFonts w:hint="eastAsia" w:ascii="宋体" w:hAnsi="宋体" w:eastAsia="宋体" w:cs="宋体"/>
                <w:color w:val="auto"/>
                <w:kern w:val="0"/>
                <w:sz w:val="24"/>
                <w:szCs w:val="24"/>
                <w:highlight w:val="none"/>
                <w:lang w:val="en-US" w:eastAsia="zh-CN"/>
              </w:rPr>
              <w:t>11</w:t>
            </w:r>
          </w:p>
        </w:tc>
        <w:tc>
          <w:tcPr>
            <w:tcW w:w="2064" w:type="dxa"/>
            <w:tcBorders>
              <w:top w:val="single" w:color="auto" w:sz="4" w:space="0"/>
              <w:left w:val="nil"/>
              <w:bottom w:val="single" w:color="auto" w:sz="4" w:space="0"/>
              <w:right w:val="single" w:color="auto" w:sz="4" w:space="0"/>
            </w:tcBorders>
            <w:noWrap w:val="0"/>
            <w:vAlign w:val="center"/>
          </w:tcPr>
          <w:p w14:paraId="134BFB6E">
            <w:pPr>
              <w:keepLines/>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kern w:val="0"/>
                <w:sz w:val="24"/>
                <w:szCs w:val="24"/>
                <w:highlight w:val="none"/>
                <w:lang w:eastAsia="zh-CN"/>
              </w:rPr>
              <w:t>响应人</w:t>
            </w:r>
            <w:r>
              <w:rPr>
                <w:rFonts w:hint="eastAsia" w:ascii="宋体" w:hAnsi="宋体" w:eastAsia="宋体" w:cs="宋体"/>
                <w:color w:val="auto"/>
                <w:kern w:val="0"/>
                <w:sz w:val="24"/>
                <w:szCs w:val="24"/>
                <w:highlight w:val="none"/>
              </w:rPr>
              <w:t>的资质、能力和应具备</w:t>
            </w:r>
            <w:r>
              <w:rPr>
                <w:rFonts w:hint="eastAsia" w:ascii="宋体" w:hAnsi="宋体" w:eastAsia="宋体" w:cs="宋体"/>
                <w:color w:val="auto"/>
                <w:kern w:val="0"/>
                <w:sz w:val="24"/>
                <w:szCs w:val="24"/>
                <w:highlight w:val="none"/>
                <w:lang w:val="en-US" w:eastAsia="zh-CN"/>
              </w:rPr>
              <w:t xml:space="preserve"> </w:t>
            </w:r>
          </w:p>
          <w:p w14:paraId="0994F8FA">
            <w:pPr>
              <w:keepLines/>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rPr>
              <w:t>条件</w:t>
            </w:r>
          </w:p>
        </w:tc>
        <w:tc>
          <w:tcPr>
            <w:tcW w:w="6336" w:type="dxa"/>
            <w:tcBorders>
              <w:top w:val="single" w:color="auto" w:sz="4" w:space="0"/>
              <w:left w:val="nil"/>
              <w:bottom w:val="single" w:color="auto" w:sz="4" w:space="0"/>
              <w:right w:val="single" w:color="auto" w:sz="4" w:space="0"/>
            </w:tcBorders>
            <w:noWrap w:val="0"/>
            <w:vAlign w:val="center"/>
          </w:tcPr>
          <w:p w14:paraId="5A3C79D0">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000000"/>
                <w:sz w:val="28"/>
                <w:szCs w:val="28"/>
                <w:highlight w:val="none"/>
              </w:rPr>
              <w:t>1</w:t>
            </w:r>
            <w:r>
              <w:rPr>
                <w:rFonts w:hint="eastAsia" w:ascii="宋体" w:hAnsi="宋体" w:eastAsia="宋体" w:cs="宋体"/>
                <w:color w:val="auto"/>
                <w:sz w:val="24"/>
                <w:szCs w:val="24"/>
                <w:highlight w:val="none"/>
                <w:lang w:val="en-US" w:eastAsia="zh-CN"/>
              </w:rPr>
              <w:t>.满足《中华人民共和国政府采购法》第二十二条规定；</w:t>
            </w:r>
          </w:p>
          <w:p w14:paraId="110E0195">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2.落实政府采购政策满足的资格要求：本项目非专门面向中小微企业采购项目,执行促进中小企业（监狱企业、残疾人福利性企业）发展等政府采购政策。</w:t>
            </w:r>
          </w:p>
          <w:p w14:paraId="6D68F1D1">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3.本项目的特定资格要求</w:t>
            </w:r>
          </w:p>
          <w:p w14:paraId="30059C54">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3.1、响应人须具有独立法人资格，具有符合本项目所必须的合法有效的营业执照、组织机构代码证、税务登记证或三证合一的营业执照；</w:t>
            </w:r>
          </w:p>
          <w:p w14:paraId="56DE681F">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3.2、响应人须提供本企业无商业贿赂和不正当竞争行为承诺书；（自行承诺）</w:t>
            </w:r>
          </w:p>
          <w:p w14:paraId="19D720A2">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3.3、响应人须出具无行贿犯罪记录在中国裁判文书网自行查询结果或自行承诺（查询对象：企业、法定代表人）</w:t>
            </w:r>
          </w:p>
          <w:p w14:paraId="7647D3CB">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3.4、参加政府采购活动前三年内，在经营活动中没有重大违法记录（提供开标前三年内无重大违法记录的书面声明）</w:t>
            </w:r>
          </w:p>
          <w:p w14:paraId="46506E88">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3.5、根据《关于在政府采购活动中查询及使用信用记录有关问题的通知》(财库[2016]125号)和豫财购【2016】15号的规定，对列入失信被执行人、重大税收违法失信主体、政府采购严重违法失信行为记录名单的响应人，拒绝参与本项目采购活动；须提供中国执行信息公开网（http://zxgk.court.gov.cn/）关于“失信被执行人”查询截图；信用中国(www.creditchina.gov.cn）关于“重大税收违法失信主体”查询截图；中国政府采购网（www.ccgp.gov.cn）关于“政府采购严重违法失信行为记录名单”查询截图。查提供网站的查询结果截图，截图要显示查询时间，查询时间自本公告发布之日起。</w:t>
            </w:r>
          </w:p>
          <w:p w14:paraId="472F5767">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3.6、本项目不接受联合体投标。提供非联合体承诺书，格式自拟。</w:t>
            </w:r>
          </w:p>
          <w:p w14:paraId="575194D9">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3.7、单位负责人为同一人或者存在直接控股、管理关系的不同响应人，不得参加同一合同项下的政府采购活动；（响应人自行承诺，格式自拟）；</w:t>
            </w:r>
          </w:p>
          <w:p w14:paraId="009C489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3.8、本次采购实行资格后审，资格审查的具体要求见采购文件</w:t>
            </w:r>
          </w:p>
        </w:tc>
      </w:tr>
      <w:tr w14:paraId="457DEA3D">
        <w:tblPrEx>
          <w:tblCellMar>
            <w:top w:w="0" w:type="dxa"/>
            <w:left w:w="108" w:type="dxa"/>
            <w:bottom w:w="0" w:type="dxa"/>
            <w:right w:w="108" w:type="dxa"/>
          </w:tblCellMar>
        </w:tblPrEx>
        <w:tc>
          <w:tcPr>
            <w:tcW w:w="1087" w:type="dxa"/>
            <w:tcBorders>
              <w:top w:val="single" w:color="auto" w:sz="4" w:space="0"/>
              <w:left w:val="single" w:color="auto" w:sz="4" w:space="0"/>
              <w:bottom w:val="single" w:color="auto" w:sz="4" w:space="0"/>
              <w:right w:val="single" w:color="auto" w:sz="4" w:space="0"/>
            </w:tcBorders>
            <w:noWrap w:val="0"/>
            <w:vAlign w:val="center"/>
          </w:tcPr>
          <w:p w14:paraId="046131CA">
            <w:pPr>
              <w:keepLines/>
              <w:spacing w:line="360" w:lineRule="auto"/>
              <w:jc w:val="center"/>
              <w:rPr>
                <w:rFonts w:hint="eastAsia" w:ascii="宋体" w:hAnsi="宋体" w:eastAsia="宋体" w:cs="宋体"/>
                <w:color w:val="auto"/>
                <w:kern w:val="0"/>
                <w:sz w:val="24"/>
                <w:szCs w:val="24"/>
                <w:highlight w:val="none"/>
                <w:lang w:val="en-US" w:eastAsia="zh-CN"/>
                <w:rPrChange w:id="156" w:author="一朝一夕" w:date="2025-06-13T17:23:02Z">
                  <w:rPr>
                    <w:rFonts w:hint="default" w:ascii="宋体" w:hAnsi="宋体" w:eastAsia="宋体" w:cs="宋体"/>
                    <w:color w:val="auto"/>
                    <w:kern w:val="0"/>
                    <w:sz w:val="24"/>
                    <w:szCs w:val="24"/>
                    <w:highlight w:val="none"/>
                    <w:lang w:val="en-US" w:eastAsia="zh-CN"/>
                  </w:rPr>
                </w:rPrChange>
              </w:rPr>
            </w:pPr>
            <w:r>
              <w:rPr>
                <w:rFonts w:hint="eastAsia" w:ascii="宋体" w:hAnsi="宋体" w:eastAsia="宋体" w:cs="宋体"/>
                <w:color w:val="auto"/>
                <w:kern w:val="0"/>
                <w:sz w:val="24"/>
                <w:szCs w:val="24"/>
                <w:highlight w:val="none"/>
                <w:lang w:val="en-US" w:eastAsia="zh-CN"/>
              </w:rPr>
              <w:t>12</w:t>
            </w:r>
          </w:p>
        </w:tc>
        <w:tc>
          <w:tcPr>
            <w:tcW w:w="2064" w:type="dxa"/>
            <w:tcBorders>
              <w:top w:val="single" w:color="auto" w:sz="4" w:space="0"/>
              <w:left w:val="nil"/>
              <w:bottom w:val="single" w:color="auto" w:sz="4" w:space="0"/>
              <w:right w:val="single" w:color="auto" w:sz="4" w:space="0"/>
            </w:tcBorders>
            <w:noWrap w:val="0"/>
            <w:vAlign w:val="center"/>
          </w:tcPr>
          <w:p w14:paraId="3F4AC1B7">
            <w:pPr>
              <w:keepLines/>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是否接受联合体</w:t>
            </w:r>
          </w:p>
          <w:p w14:paraId="186E9F1E">
            <w:pPr>
              <w:keepLines/>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w:t>
            </w:r>
          </w:p>
        </w:tc>
        <w:tc>
          <w:tcPr>
            <w:tcW w:w="6336" w:type="dxa"/>
            <w:tcBorders>
              <w:top w:val="single" w:color="auto" w:sz="4" w:space="0"/>
              <w:left w:val="nil"/>
              <w:bottom w:val="single" w:color="auto" w:sz="4" w:space="0"/>
              <w:right w:val="single" w:color="auto" w:sz="4" w:space="0"/>
            </w:tcBorders>
            <w:noWrap w:val="0"/>
            <w:vAlign w:val="center"/>
          </w:tcPr>
          <w:p w14:paraId="71A6E564">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不接受</w:t>
            </w:r>
          </w:p>
        </w:tc>
      </w:tr>
      <w:tr w14:paraId="0663C31B">
        <w:tblPrEx>
          <w:tblCellMar>
            <w:top w:w="0" w:type="dxa"/>
            <w:left w:w="108" w:type="dxa"/>
            <w:bottom w:w="0" w:type="dxa"/>
            <w:right w:w="108" w:type="dxa"/>
          </w:tblCellMar>
        </w:tblPrEx>
        <w:tc>
          <w:tcPr>
            <w:tcW w:w="1087" w:type="dxa"/>
            <w:tcBorders>
              <w:top w:val="single" w:color="auto" w:sz="4" w:space="0"/>
              <w:left w:val="single" w:color="auto" w:sz="4" w:space="0"/>
              <w:bottom w:val="single" w:color="auto" w:sz="4" w:space="0"/>
              <w:right w:val="single" w:color="auto" w:sz="4" w:space="0"/>
            </w:tcBorders>
            <w:noWrap w:val="0"/>
            <w:vAlign w:val="center"/>
          </w:tcPr>
          <w:p w14:paraId="0D305424">
            <w:pPr>
              <w:adjustRightInd w:val="0"/>
              <w:spacing w:line="360" w:lineRule="auto"/>
              <w:jc w:val="center"/>
              <w:textAlignment w:val="baseline"/>
              <w:rPr>
                <w:rFonts w:hint="eastAsia" w:ascii="宋体" w:hAnsi="宋体" w:eastAsia="宋体" w:cs="宋体"/>
                <w:color w:val="auto"/>
                <w:sz w:val="24"/>
                <w:szCs w:val="24"/>
                <w:highlight w:val="none"/>
                <w:lang w:val="en-US" w:eastAsia="zh-CN"/>
                <w:rPrChange w:id="157" w:author="一朝一夕" w:date="2025-06-13T17:23:02Z">
                  <w:rPr>
                    <w:rFonts w:hint="default" w:ascii="宋体" w:hAnsi="宋体" w:eastAsia="宋体" w:cs="宋体"/>
                    <w:color w:val="auto"/>
                    <w:sz w:val="24"/>
                    <w:szCs w:val="24"/>
                    <w:highlight w:val="none"/>
                    <w:lang w:val="en-US" w:eastAsia="zh-CN"/>
                  </w:rPr>
                </w:rPrChange>
              </w:rPr>
            </w:pPr>
            <w:r>
              <w:rPr>
                <w:rFonts w:hint="eastAsia" w:ascii="宋体" w:hAnsi="宋体" w:eastAsia="宋体" w:cs="宋体"/>
                <w:color w:val="auto"/>
                <w:sz w:val="24"/>
                <w:szCs w:val="24"/>
                <w:highlight w:val="none"/>
                <w:lang w:val="en-US" w:eastAsia="zh-CN"/>
              </w:rPr>
              <w:t>13</w:t>
            </w:r>
          </w:p>
        </w:tc>
        <w:tc>
          <w:tcPr>
            <w:tcW w:w="2064" w:type="dxa"/>
            <w:tcBorders>
              <w:top w:val="single" w:color="auto" w:sz="4" w:space="0"/>
              <w:left w:val="nil"/>
              <w:bottom w:val="single" w:color="auto" w:sz="4" w:space="0"/>
              <w:right w:val="single" w:color="auto" w:sz="4" w:space="0"/>
            </w:tcBorders>
            <w:noWrap w:val="0"/>
            <w:vAlign w:val="center"/>
          </w:tcPr>
          <w:p w14:paraId="367F9304">
            <w:pPr>
              <w:adjustRightInd w:val="0"/>
              <w:spacing w:line="36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踏勘现场</w:t>
            </w:r>
          </w:p>
        </w:tc>
        <w:tc>
          <w:tcPr>
            <w:tcW w:w="6336" w:type="dxa"/>
            <w:tcBorders>
              <w:top w:val="single" w:color="auto" w:sz="4" w:space="0"/>
              <w:left w:val="nil"/>
              <w:bottom w:val="single" w:color="auto" w:sz="4" w:space="0"/>
              <w:right w:val="single" w:color="auto" w:sz="4" w:space="0"/>
            </w:tcBorders>
            <w:noWrap w:val="0"/>
            <w:vAlign w:val="center"/>
          </w:tcPr>
          <w:p w14:paraId="07549080">
            <w:pPr>
              <w:topLinePunct/>
              <w:adjustRightInd w:val="0"/>
              <w:spacing w:line="360" w:lineRule="auto"/>
              <w:ind w:firstLine="240" w:firstLineChars="1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不组织，</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自行踏勘</w:t>
            </w:r>
          </w:p>
        </w:tc>
      </w:tr>
      <w:tr w14:paraId="231D5D4A">
        <w:tblPrEx>
          <w:tblCellMar>
            <w:top w:w="0" w:type="dxa"/>
            <w:left w:w="108" w:type="dxa"/>
            <w:bottom w:w="0" w:type="dxa"/>
            <w:right w:w="108" w:type="dxa"/>
          </w:tblCellMar>
        </w:tblPrEx>
        <w:trPr>
          <w:trHeight w:val="90" w:hRule="atLeast"/>
        </w:trPr>
        <w:tc>
          <w:tcPr>
            <w:tcW w:w="1087" w:type="dxa"/>
            <w:tcBorders>
              <w:top w:val="single" w:color="auto" w:sz="4" w:space="0"/>
              <w:left w:val="single" w:color="auto" w:sz="4" w:space="0"/>
              <w:bottom w:val="single" w:color="auto" w:sz="4" w:space="0"/>
              <w:right w:val="single" w:color="auto" w:sz="4" w:space="0"/>
            </w:tcBorders>
            <w:noWrap w:val="0"/>
            <w:vAlign w:val="center"/>
          </w:tcPr>
          <w:p w14:paraId="019C4015">
            <w:pPr>
              <w:autoSpaceDE w:val="0"/>
              <w:autoSpaceDN w:val="0"/>
              <w:adjustRightInd w:val="0"/>
              <w:spacing w:line="360" w:lineRule="auto"/>
              <w:ind w:right="-20"/>
              <w:jc w:val="center"/>
              <w:rPr>
                <w:rFonts w:hint="eastAsia" w:ascii="宋体" w:hAnsi="宋体" w:eastAsia="宋体" w:cs="宋体"/>
                <w:color w:val="auto"/>
                <w:kern w:val="0"/>
                <w:sz w:val="24"/>
                <w:szCs w:val="24"/>
                <w:highlight w:val="none"/>
                <w:lang w:val="en-US" w:eastAsia="zh-CN"/>
                <w:rPrChange w:id="158" w:author="一朝一夕" w:date="2025-06-13T17:23:02Z">
                  <w:rPr>
                    <w:rFonts w:hint="default" w:ascii="宋体" w:hAnsi="宋体" w:eastAsia="宋体" w:cs="宋体"/>
                    <w:color w:val="auto"/>
                    <w:kern w:val="0"/>
                    <w:sz w:val="24"/>
                    <w:szCs w:val="24"/>
                    <w:highlight w:val="none"/>
                    <w:lang w:val="en-US" w:eastAsia="zh-CN"/>
                  </w:rPr>
                </w:rPrChange>
              </w:rPr>
            </w:pPr>
            <w:r>
              <w:rPr>
                <w:rFonts w:hint="eastAsia" w:ascii="宋体" w:hAnsi="宋体" w:eastAsia="宋体" w:cs="宋体"/>
                <w:color w:val="auto"/>
                <w:kern w:val="0"/>
                <w:sz w:val="24"/>
                <w:szCs w:val="24"/>
                <w:highlight w:val="none"/>
                <w:lang w:val="en-US" w:eastAsia="zh-CN"/>
              </w:rPr>
              <w:t>14</w:t>
            </w:r>
          </w:p>
        </w:tc>
        <w:tc>
          <w:tcPr>
            <w:tcW w:w="2064" w:type="dxa"/>
            <w:tcBorders>
              <w:top w:val="single" w:color="auto" w:sz="4" w:space="0"/>
              <w:left w:val="nil"/>
              <w:bottom w:val="single" w:color="auto" w:sz="4" w:space="0"/>
              <w:right w:val="single" w:color="auto" w:sz="4" w:space="0"/>
            </w:tcBorders>
            <w:noWrap w:val="0"/>
            <w:vAlign w:val="center"/>
          </w:tcPr>
          <w:p w14:paraId="0EC5FFCF">
            <w:pPr>
              <w:autoSpaceDE w:val="0"/>
              <w:autoSpaceDN w:val="0"/>
              <w:adjustRightInd w:val="0"/>
              <w:spacing w:line="360" w:lineRule="auto"/>
              <w:ind w:right="-20" w:rightChars="0"/>
              <w:jc w:val="center"/>
              <w:rPr>
                <w:rFonts w:hint="eastAsia" w:ascii="宋体" w:hAnsi="宋体" w:eastAsia="宋体" w:cs="宋体"/>
                <w:color w:val="auto"/>
                <w:kern w:val="0"/>
                <w:sz w:val="24"/>
                <w:szCs w:val="24"/>
                <w:highlight w:val="none"/>
              </w:rPr>
            </w:pPr>
            <w:r>
              <w:rPr>
                <w:rFonts w:hint="eastAsia" w:ascii="宋体" w:hAnsi="宋体" w:eastAsia="宋体" w:cs="宋体"/>
                <w:kern w:val="0"/>
                <w:sz w:val="24"/>
                <w:szCs w:val="24"/>
              </w:rPr>
              <w:t>磋商预备会</w:t>
            </w:r>
          </w:p>
        </w:tc>
        <w:tc>
          <w:tcPr>
            <w:tcW w:w="6336" w:type="dxa"/>
            <w:tcBorders>
              <w:top w:val="single" w:color="auto" w:sz="4" w:space="0"/>
              <w:left w:val="nil"/>
              <w:bottom w:val="single" w:color="auto" w:sz="4" w:space="0"/>
              <w:right w:val="single" w:color="auto" w:sz="4" w:space="0"/>
            </w:tcBorders>
            <w:noWrap w:val="0"/>
            <w:vAlign w:val="center"/>
          </w:tcPr>
          <w:p w14:paraId="28237063">
            <w:pPr>
              <w:spacing w:line="360" w:lineRule="auto"/>
              <w:ind w:left="0" w:leftChars="0" w:firstLine="240" w:firstLineChars="100"/>
              <w:rPr>
                <w:rFonts w:hint="eastAsia" w:ascii="宋体" w:hAnsi="宋体" w:eastAsia="宋体" w:cs="宋体"/>
                <w:color w:val="auto"/>
                <w:sz w:val="24"/>
                <w:szCs w:val="24"/>
                <w:highlight w:val="none"/>
              </w:rPr>
            </w:pPr>
            <w:r>
              <w:rPr>
                <w:rFonts w:hint="eastAsia" w:ascii="宋体" w:hAnsi="宋体" w:eastAsia="宋体" w:cs="宋体"/>
                <w:sz w:val="24"/>
                <w:szCs w:val="24"/>
              </w:rPr>
              <w:t>不召开</w:t>
            </w:r>
          </w:p>
        </w:tc>
      </w:tr>
      <w:tr w14:paraId="6CD78D60">
        <w:tblPrEx>
          <w:tblCellMar>
            <w:top w:w="0" w:type="dxa"/>
            <w:left w:w="108" w:type="dxa"/>
            <w:bottom w:w="0" w:type="dxa"/>
            <w:right w:w="108" w:type="dxa"/>
          </w:tblCellMar>
        </w:tblPrEx>
        <w:trPr>
          <w:trHeight w:val="90" w:hRule="atLeast"/>
        </w:trPr>
        <w:tc>
          <w:tcPr>
            <w:tcW w:w="1087" w:type="dxa"/>
            <w:tcBorders>
              <w:top w:val="single" w:color="auto" w:sz="4" w:space="0"/>
              <w:left w:val="single" w:color="auto" w:sz="4" w:space="0"/>
              <w:bottom w:val="single" w:color="auto" w:sz="4" w:space="0"/>
              <w:right w:val="single" w:color="auto" w:sz="4" w:space="0"/>
            </w:tcBorders>
            <w:noWrap w:val="0"/>
            <w:vAlign w:val="center"/>
          </w:tcPr>
          <w:p w14:paraId="1D07F9B7">
            <w:pPr>
              <w:autoSpaceDE w:val="0"/>
              <w:autoSpaceDN w:val="0"/>
              <w:adjustRightInd w:val="0"/>
              <w:spacing w:line="360" w:lineRule="auto"/>
              <w:ind w:right="-20"/>
              <w:jc w:val="center"/>
              <w:rPr>
                <w:rFonts w:hint="eastAsia" w:ascii="宋体" w:hAnsi="宋体" w:eastAsia="宋体" w:cs="宋体"/>
                <w:color w:val="auto"/>
                <w:kern w:val="0"/>
                <w:sz w:val="24"/>
                <w:szCs w:val="24"/>
                <w:highlight w:val="none"/>
                <w:lang w:val="en-US" w:eastAsia="zh-CN"/>
                <w:rPrChange w:id="159" w:author="一朝一夕" w:date="2025-06-13T17:23:02Z">
                  <w:rPr>
                    <w:rFonts w:hint="default" w:ascii="宋体" w:hAnsi="宋体" w:eastAsia="宋体" w:cs="宋体"/>
                    <w:color w:val="auto"/>
                    <w:kern w:val="0"/>
                    <w:sz w:val="24"/>
                    <w:szCs w:val="24"/>
                    <w:highlight w:val="none"/>
                    <w:lang w:val="en-US" w:eastAsia="zh-CN"/>
                  </w:rPr>
                </w:rPrChange>
              </w:rPr>
            </w:pPr>
            <w:r>
              <w:rPr>
                <w:rFonts w:hint="eastAsia" w:ascii="宋体" w:hAnsi="宋体" w:eastAsia="宋体" w:cs="宋体"/>
                <w:color w:val="auto"/>
                <w:kern w:val="0"/>
                <w:sz w:val="24"/>
                <w:szCs w:val="24"/>
                <w:highlight w:val="none"/>
                <w:lang w:val="en-US" w:eastAsia="zh-CN"/>
              </w:rPr>
              <w:t>15</w:t>
            </w:r>
          </w:p>
        </w:tc>
        <w:tc>
          <w:tcPr>
            <w:tcW w:w="2064" w:type="dxa"/>
            <w:tcBorders>
              <w:top w:val="single" w:color="auto" w:sz="4" w:space="0"/>
              <w:left w:val="nil"/>
              <w:bottom w:val="single" w:color="auto" w:sz="4" w:space="0"/>
              <w:right w:val="single" w:color="auto" w:sz="4" w:space="0"/>
            </w:tcBorders>
            <w:noWrap w:val="0"/>
            <w:vAlign w:val="center"/>
          </w:tcPr>
          <w:p w14:paraId="4F89F2BE">
            <w:pPr>
              <w:keepNext w:val="0"/>
              <w:keepLines w:val="0"/>
              <w:pageBreakBefore w:val="0"/>
              <w:kinsoku/>
              <w:overflowPunct/>
              <w:topLinePunct w:val="0"/>
              <w:autoSpaceDE/>
              <w:autoSpaceDN/>
              <w:bidi w:val="0"/>
              <w:spacing w:before="0" w:beforeLines="0" w:after="0" w:afterLines="0" w:line="400" w:lineRule="exact"/>
              <w:jc w:val="center"/>
              <w:textAlignment w:val="auto"/>
              <w:outlineLvl w:val="9"/>
              <w:rPr>
                <w:rFonts w:hint="eastAsia" w:ascii="宋体" w:hAnsi="宋体" w:eastAsia="宋体" w:cs="宋体"/>
                <w:kern w:val="0"/>
                <w:sz w:val="24"/>
                <w:szCs w:val="24"/>
              </w:rPr>
            </w:pPr>
            <w:r>
              <w:rPr>
                <w:rFonts w:hint="eastAsia" w:ascii="宋体" w:hAnsi="宋体" w:eastAsia="宋体" w:cs="宋体"/>
                <w:sz w:val="24"/>
                <w:szCs w:val="24"/>
              </w:rPr>
              <w:t>响应人要求澄清竞争性磋商文件的截止时间</w:t>
            </w:r>
          </w:p>
        </w:tc>
        <w:tc>
          <w:tcPr>
            <w:tcW w:w="6336" w:type="dxa"/>
            <w:tcBorders>
              <w:top w:val="single" w:color="auto" w:sz="4" w:space="0"/>
              <w:left w:val="nil"/>
              <w:bottom w:val="single" w:color="auto" w:sz="4" w:space="0"/>
              <w:right w:val="single" w:color="auto" w:sz="4" w:space="0"/>
            </w:tcBorders>
            <w:noWrap w:val="0"/>
            <w:vAlign w:val="center"/>
          </w:tcPr>
          <w:p w14:paraId="3DC46D59">
            <w:pPr>
              <w:keepNext w:val="0"/>
              <w:keepLines w:val="0"/>
              <w:pageBreakBefore w:val="0"/>
              <w:kinsoku/>
              <w:overflowPunct/>
              <w:topLinePunct w:val="0"/>
              <w:autoSpaceDE/>
              <w:autoSpaceDN/>
              <w:bidi w:val="0"/>
              <w:spacing w:before="0" w:beforeLines="0" w:after="0" w:afterLines="0" w:line="40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响应文件递交截止时间5日前</w:t>
            </w:r>
          </w:p>
        </w:tc>
      </w:tr>
      <w:tr w14:paraId="17788C25">
        <w:tblPrEx>
          <w:tblCellMar>
            <w:top w:w="0" w:type="dxa"/>
            <w:left w:w="108" w:type="dxa"/>
            <w:bottom w:w="0" w:type="dxa"/>
            <w:right w:w="108" w:type="dxa"/>
          </w:tblCellMar>
        </w:tblPrEx>
        <w:trPr>
          <w:trHeight w:val="90" w:hRule="atLeast"/>
        </w:trPr>
        <w:tc>
          <w:tcPr>
            <w:tcW w:w="1087" w:type="dxa"/>
            <w:tcBorders>
              <w:top w:val="single" w:color="auto" w:sz="4" w:space="0"/>
              <w:left w:val="single" w:color="auto" w:sz="4" w:space="0"/>
              <w:bottom w:val="single" w:color="auto" w:sz="4" w:space="0"/>
              <w:right w:val="single" w:color="auto" w:sz="4" w:space="0"/>
            </w:tcBorders>
            <w:noWrap w:val="0"/>
            <w:vAlign w:val="center"/>
          </w:tcPr>
          <w:p w14:paraId="7AD662BC">
            <w:pPr>
              <w:autoSpaceDE w:val="0"/>
              <w:autoSpaceDN w:val="0"/>
              <w:adjustRightInd w:val="0"/>
              <w:spacing w:line="360" w:lineRule="auto"/>
              <w:ind w:right="-20"/>
              <w:jc w:val="center"/>
              <w:rPr>
                <w:rFonts w:hint="eastAsia" w:ascii="宋体" w:hAnsi="宋体" w:eastAsia="宋体" w:cs="宋体"/>
                <w:color w:val="auto"/>
                <w:kern w:val="0"/>
                <w:sz w:val="24"/>
                <w:szCs w:val="24"/>
                <w:highlight w:val="none"/>
                <w:lang w:val="en-US" w:eastAsia="zh-CN"/>
                <w:rPrChange w:id="160" w:author="一朝一夕" w:date="2025-06-13T17:23:02Z">
                  <w:rPr>
                    <w:rFonts w:hint="default" w:ascii="宋体" w:hAnsi="宋体" w:eastAsia="宋体" w:cs="宋体"/>
                    <w:color w:val="auto"/>
                    <w:kern w:val="0"/>
                    <w:sz w:val="24"/>
                    <w:szCs w:val="24"/>
                    <w:highlight w:val="none"/>
                    <w:lang w:val="en-US" w:eastAsia="zh-CN"/>
                  </w:rPr>
                </w:rPrChange>
              </w:rPr>
            </w:pPr>
            <w:r>
              <w:rPr>
                <w:rFonts w:hint="eastAsia" w:ascii="宋体" w:hAnsi="宋体" w:eastAsia="宋体" w:cs="宋体"/>
                <w:color w:val="auto"/>
                <w:kern w:val="0"/>
                <w:sz w:val="24"/>
                <w:szCs w:val="24"/>
                <w:highlight w:val="none"/>
                <w:lang w:val="en-US" w:eastAsia="zh-CN"/>
              </w:rPr>
              <w:t>16</w:t>
            </w:r>
          </w:p>
        </w:tc>
        <w:tc>
          <w:tcPr>
            <w:tcW w:w="2064" w:type="dxa"/>
            <w:tcBorders>
              <w:top w:val="single" w:color="auto" w:sz="4" w:space="0"/>
              <w:left w:val="nil"/>
              <w:bottom w:val="single" w:color="auto" w:sz="4" w:space="0"/>
              <w:right w:val="single" w:color="auto" w:sz="4" w:space="0"/>
            </w:tcBorders>
            <w:noWrap w:val="0"/>
            <w:vAlign w:val="center"/>
          </w:tcPr>
          <w:p w14:paraId="5BAFB296">
            <w:pPr>
              <w:keepNext w:val="0"/>
              <w:keepLines w:val="0"/>
              <w:pageBreakBefore w:val="0"/>
              <w:kinsoku/>
              <w:overflowPunct/>
              <w:topLinePunct w:val="0"/>
              <w:autoSpaceDE/>
              <w:autoSpaceDN/>
              <w:bidi w:val="0"/>
              <w:spacing w:before="0" w:beforeLines="0" w:after="0" w:afterLines="0" w:line="400" w:lineRule="exact"/>
              <w:ind w:left="240" w:hanging="240" w:hangingChars="100"/>
              <w:jc w:val="both"/>
              <w:textAlignment w:val="auto"/>
              <w:outlineLvl w:val="9"/>
              <w:rPr>
                <w:rFonts w:hint="eastAsia" w:ascii="宋体" w:hAnsi="宋体" w:eastAsia="宋体" w:cs="宋体"/>
                <w:kern w:val="0"/>
                <w:sz w:val="24"/>
                <w:szCs w:val="24"/>
              </w:rPr>
            </w:pPr>
            <w:r>
              <w:rPr>
                <w:rFonts w:hint="eastAsia" w:ascii="宋体" w:hAnsi="宋体" w:eastAsia="宋体" w:cs="宋体"/>
                <w:sz w:val="24"/>
                <w:szCs w:val="24"/>
              </w:rPr>
              <w:t>响应文件递交截止时间</w:t>
            </w:r>
          </w:p>
        </w:tc>
        <w:tc>
          <w:tcPr>
            <w:tcW w:w="6336" w:type="dxa"/>
            <w:tcBorders>
              <w:top w:val="single" w:color="auto" w:sz="4" w:space="0"/>
              <w:left w:val="nil"/>
              <w:bottom w:val="single" w:color="auto" w:sz="4" w:space="0"/>
              <w:right w:val="single" w:color="auto" w:sz="4" w:space="0"/>
            </w:tcBorders>
            <w:noWrap w:val="0"/>
            <w:vAlign w:val="center"/>
          </w:tcPr>
          <w:p w14:paraId="008D97B6">
            <w:pPr>
              <w:keepNext w:val="0"/>
              <w:keepLines w:val="0"/>
              <w:pageBreakBefore w:val="0"/>
              <w:kinsoku/>
              <w:overflowPunct/>
              <w:topLinePunct w:val="0"/>
              <w:autoSpaceDE/>
              <w:autoSpaceDN/>
              <w:bidi w:val="0"/>
              <w:spacing w:before="0" w:beforeLines="0" w:after="0" w:afterLines="0" w:line="400" w:lineRule="exact"/>
              <w:textAlignment w:val="auto"/>
              <w:outlineLvl w:val="9"/>
              <w:rPr>
                <w:rFonts w:hint="eastAsia" w:ascii="宋体" w:hAnsi="宋体" w:eastAsia="宋体" w:cs="宋体"/>
                <w:sz w:val="24"/>
                <w:szCs w:val="24"/>
              </w:rPr>
            </w:pPr>
            <w:r>
              <w:rPr>
                <w:rFonts w:hint="eastAsia" w:ascii="宋体" w:hAnsi="宋体" w:eastAsia="宋体" w:cs="宋体"/>
                <w:spacing w:val="6"/>
                <w:kern w:val="2"/>
                <w:sz w:val="24"/>
                <w:szCs w:val="24"/>
              </w:rPr>
              <w:t>具体详见公告部分</w:t>
            </w:r>
          </w:p>
        </w:tc>
      </w:tr>
      <w:tr w14:paraId="3EB4CCE2">
        <w:tblPrEx>
          <w:tblCellMar>
            <w:top w:w="0" w:type="dxa"/>
            <w:left w:w="108" w:type="dxa"/>
            <w:bottom w:w="0" w:type="dxa"/>
            <w:right w:w="108" w:type="dxa"/>
          </w:tblCellMar>
        </w:tblPrEx>
        <w:trPr>
          <w:trHeight w:val="90" w:hRule="atLeast"/>
        </w:trPr>
        <w:tc>
          <w:tcPr>
            <w:tcW w:w="1087" w:type="dxa"/>
            <w:tcBorders>
              <w:top w:val="single" w:color="auto" w:sz="4" w:space="0"/>
              <w:left w:val="single" w:color="auto" w:sz="4" w:space="0"/>
              <w:bottom w:val="single" w:color="auto" w:sz="4" w:space="0"/>
              <w:right w:val="single" w:color="auto" w:sz="4" w:space="0"/>
            </w:tcBorders>
            <w:noWrap w:val="0"/>
            <w:vAlign w:val="center"/>
          </w:tcPr>
          <w:p w14:paraId="6DC16CF6">
            <w:pPr>
              <w:autoSpaceDE w:val="0"/>
              <w:autoSpaceDN w:val="0"/>
              <w:adjustRightInd w:val="0"/>
              <w:spacing w:line="360" w:lineRule="auto"/>
              <w:ind w:right="-20"/>
              <w:jc w:val="center"/>
              <w:rPr>
                <w:rFonts w:hint="eastAsia" w:ascii="宋体" w:hAnsi="宋体" w:eastAsia="宋体" w:cs="宋体"/>
                <w:color w:val="auto"/>
                <w:kern w:val="0"/>
                <w:sz w:val="24"/>
                <w:szCs w:val="24"/>
                <w:highlight w:val="none"/>
                <w:lang w:val="en-US" w:eastAsia="zh-CN"/>
                <w:rPrChange w:id="161" w:author="一朝一夕" w:date="2025-06-13T17:23:02Z">
                  <w:rPr>
                    <w:rFonts w:hint="default" w:ascii="宋体" w:hAnsi="宋体" w:eastAsia="宋体" w:cs="宋体"/>
                    <w:color w:val="auto"/>
                    <w:kern w:val="0"/>
                    <w:sz w:val="24"/>
                    <w:szCs w:val="24"/>
                    <w:highlight w:val="none"/>
                    <w:lang w:val="en-US" w:eastAsia="zh-CN"/>
                  </w:rPr>
                </w:rPrChange>
              </w:rPr>
            </w:pPr>
            <w:r>
              <w:rPr>
                <w:rFonts w:hint="eastAsia" w:ascii="宋体" w:hAnsi="宋体" w:eastAsia="宋体" w:cs="宋体"/>
                <w:color w:val="auto"/>
                <w:kern w:val="0"/>
                <w:sz w:val="24"/>
                <w:szCs w:val="24"/>
                <w:highlight w:val="none"/>
                <w:lang w:val="en-US" w:eastAsia="zh-CN"/>
              </w:rPr>
              <w:t>17</w:t>
            </w:r>
          </w:p>
        </w:tc>
        <w:tc>
          <w:tcPr>
            <w:tcW w:w="2064" w:type="dxa"/>
            <w:tcBorders>
              <w:top w:val="single" w:color="auto" w:sz="4" w:space="0"/>
              <w:left w:val="nil"/>
              <w:bottom w:val="single" w:color="auto" w:sz="4" w:space="0"/>
              <w:right w:val="single" w:color="auto" w:sz="4" w:space="0"/>
            </w:tcBorders>
            <w:noWrap w:val="0"/>
            <w:vAlign w:val="center"/>
          </w:tcPr>
          <w:p w14:paraId="0DDF7B6A">
            <w:pPr>
              <w:keepNext w:val="0"/>
              <w:keepLines w:val="0"/>
              <w:pageBreakBefore w:val="0"/>
              <w:kinsoku/>
              <w:overflowPunct/>
              <w:topLinePunct w:val="0"/>
              <w:autoSpaceDE/>
              <w:autoSpaceDN/>
              <w:bidi w:val="0"/>
              <w:spacing w:before="0" w:beforeLines="0" w:after="0" w:afterLines="0" w:line="400" w:lineRule="exact"/>
              <w:jc w:val="center"/>
              <w:textAlignment w:val="auto"/>
              <w:outlineLvl w:val="9"/>
              <w:rPr>
                <w:rFonts w:hint="eastAsia" w:ascii="宋体" w:hAnsi="宋体" w:eastAsia="宋体" w:cs="宋体"/>
                <w:kern w:val="0"/>
                <w:sz w:val="24"/>
                <w:szCs w:val="24"/>
              </w:rPr>
            </w:pPr>
            <w:r>
              <w:rPr>
                <w:rFonts w:hint="eastAsia" w:ascii="宋体" w:hAnsi="宋体" w:eastAsia="宋体" w:cs="宋体"/>
                <w:sz w:val="24"/>
                <w:szCs w:val="24"/>
              </w:rPr>
              <w:t>响应人确认收到竞争性磋商文件澄清的时间</w:t>
            </w:r>
          </w:p>
        </w:tc>
        <w:tc>
          <w:tcPr>
            <w:tcW w:w="6336" w:type="dxa"/>
            <w:tcBorders>
              <w:top w:val="single" w:color="auto" w:sz="4" w:space="0"/>
              <w:left w:val="nil"/>
              <w:bottom w:val="single" w:color="auto" w:sz="4" w:space="0"/>
              <w:right w:val="single" w:color="auto" w:sz="4" w:space="0"/>
            </w:tcBorders>
            <w:noWrap w:val="0"/>
            <w:vAlign w:val="center"/>
          </w:tcPr>
          <w:p w14:paraId="4EA07788">
            <w:pPr>
              <w:keepNext w:val="0"/>
              <w:keepLines w:val="0"/>
              <w:pageBreakBefore w:val="0"/>
              <w:kinsoku/>
              <w:overflowPunct/>
              <w:topLinePunct w:val="0"/>
              <w:autoSpaceDE/>
              <w:autoSpaceDN/>
              <w:bidi w:val="0"/>
              <w:spacing w:before="0" w:beforeLines="0" w:after="0" w:afterLines="0" w:line="40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在收到相应澄清文件后</w:t>
            </w:r>
            <w:r>
              <w:rPr>
                <w:rFonts w:hint="eastAsia" w:ascii="宋体" w:hAnsi="宋体" w:eastAsia="宋体" w:cs="宋体"/>
                <w:sz w:val="24"/>
                <w:szCs w:val="24"/>
                <w:u w:val="single"/>
              </w:rPr>
              <w:t xml:space="preserve"> 24 </w:t>
            </w:r>
            <w:r>
              <w:rPr>
                <w:rFonts w:hint="eastAsia" w:ascii="宋体" w:hAnsi="宋体" w:eastAsia="宋体" w:cs="宋体"/>
                <w:sz w:val="24"/>
                <w:szCs w:val="24"/>
              </w:rPr>
              <w:t>小时内</w:t>
            </w:r>
          </w:p>
        </w:tc>
      </w:tr>
      <w:tr w14:paraId="73E77170">
        <w:tblPrEx>
          <w:tblCellMar>
            <w:top w:w="0" w:type="dxa"/>
            <w:left w:w="108" w:type="dxa"/>
            <w:bottom w:w="0" w:type="dxa"/>
            <w:right w:w="108" w:type="dxa"/>
          </w:tblCellMar>
        </w:tblPrEx>
        <w:trPr>
          <w:trHeight w:val="90" w:hRule="atLeast"/>
        </w:trPr>
        <w:tc>
          <w:tcPr>
            <w:tcW w:w="1087" w:type="dxa"/>
            <w:tcBorders>
              <w:top w:val="single" w:color="auto" w:sz="4" w:space="0"/>
              <w:left w:val="single" w:color="auto" w:sz="4" w:space="0"/>
              <w:bottom w:val="single" w:color="auto" w:sz="4" w:space="0"/>
              <w:right w:val="single" w:color="auto" w:sz="4" w:space="0"/>
            </w:tcBorders>
            <w:noWrap w:val="0"/>
            <w:vAlign w:val="center"/>
          </w:tcPr>
          <w:p w14:paraId="0FC6C87B">
            <w:pPr>
              <w:autoSpaceDE w:val="0"/>
              <w:autoSpaceDN w:val="0"/>
              <w:adjustRightInd w:val="0"/>
              <w:spacing w:line="360" w:lineRule="auto"/>
              <w:ind w:right="-20"/>
              <w:jc w:val="center"/>
              <w:rPr>
                <w:rFonts w:hint="eastAsia" w:ascii="宋体" w:hAnsi="宋体" w:eastAsia="宋体" w:cs="宋体"/>
                <w:color w:val="auto"/>
                <w:kern w:val="0"/>
                <w:sz w:val="24"/>
                <w:szCs w:val="24"/>
                <w:highlight w:val="none"/>
                <w:lang w:val="en-US" w:eastAsia="zh-CN"/>
                <w:rPrChange w:id="162" w:author="一朝一夕" w:date="2025-06-13T17:23:02Z">
                  <w:rPr>
                    <w:rFonts w:hint="default" w:ascii="宋体" w:hAnsi="宋体" w:eastAsia="宋体" w:cs="宋体"/>
                    <w:color w:val="auto"/>
                    <w:kern w:val="0"/>
                    <w:sz w:val="24"/>
                    <w:szCs w:val="24"/>
                    <w:highlight w:val="none"/>
                    <w:lang w:val="en-US" w:eastAsia="zh-CN"/>
                  </w:rPr>
                </w:rPrChange>
              </w:rPr>
            </w:pPr>
            <w:r>
              <w:rPr>
                <w:rFonts w:hint="eastAsia" w:ascii="宋体" w:hAnsi="宋体" w:eastAsia="宋体" w:cs="宋体"/>
                <w:color w:val="auto"/>
                <w:kern w:val="0"/>
                <w:sz w:val="24"/>
                <w:szCs w:val="24"/>
                <w:highlight w:val="none"/>
                <w:lang w:val="en-US" w:eastAsia="zh-CN"/>
              </w:rPr>
              <w:t>18</w:t>
            </w:r>
          </w:p>
        </w:tc>
        <w:tc>
          <w:tcPr>
            <w:tcW w:w="2064" w:type="dxa"/>
            <w:tcBorders>
              <w:top w:val="single" w:color="auto" w:sz="4" w:space="0"/>
              <w:left w:val="nil"/>
              <w:bottom w:val="single" w:color="auto" w:sz="4" w:space="0"/>
              <w:right w:val="single" w:color="auto" w:sz="4" w:space="0"/>
            </w:tcBorders>
            <w:noWrap w:val="0"/>
            <w:vAlign w:val="center"/>
          </w:tcPr>
          <w:p w14:paraId="20217AF8">
            <w:pPr>
              <w:keepNext w:val="0"/>
              <w:keepLines w:val="0"/>
              <w:pageBreakBefore w:val="0"/>
              <w:kinsoku/>
              <w:overflowPunct/>
              <w:topLinePunct w:val="0"/>
              <w:autoSpaceDE/>
              <w:autoSpaceDN/>
              <w:bidi w:val="0"/>
              <w:spacing w:before="0" w:beforeLines="0" w:after="0" w:afterLines="0" w:line="400" w:lineRule="exact"/>
              <w:jc w:val="center"/>
              <w:textAlignment w:val="auto"/>
              <w:outlineLvl w:val="9"/>
              <w:rPr>
                <w:rFonts w:hint="eastAsia" w:ascii="宋体" w:hAnsi="宋体" w:eastAsia="宋体" w:cs="宋体"/>
                <w:kern w:val="0"/>
                <w:sz w:val="24"/>
                <w:szCs w:val="24"/>
              </w:rPr>
            </w:pPr>
            <w:r>
              <w:rPr>
                <w:rFonts w:hint="eastAsia" w:ascii="宋体" w:hAnsi="宋体" w:eastAsia="宋体" w:cs="宋体"/>
                <w:sz w:val="24"/>
                <w:szCs w:val="24"/>
              </w:rPr>
              <w:t>响应人确认收到竞争性磋商文件修改的时间</w:t>
            </w:r>
          </w:p>
        </w:tc>
        <w:tc>
          <w:tcPr>
            <w:tcW w:w="6336" w:type="dxa"/>
            <w:tcBorders>
              <w:top w:val="single" w:color="auto" w:sz="4" w:space="0"/>
              <w:left w:val="nil"/>
              <w:bottom w:val="single" w:color="auto" w:sz="4" w:space="0"/>
              <w:right w:val="single" w:color="auto" w:sz="4" w:space="0"/>
            </w:tcBorders>
            <w:noWrap w:val="0"/>
            <w:vAlign w:val="center"/>
          </w:tcPr>
          <w:p w14:paraId="000445B8">
            <w:pPr>
              <w:keepNext w:val="0"/>
              <w:keepLines w:val="0"/>
              <w:pageBreakBefore w:val="0"/>
              <w:kinsoku/>
              <w:overflowPunct/>
              <w:topLinePunct w:val="0"/>
              <w:autoSpaceDE/>
              <w:autoSpaceDN/>
              <w:bidi w:val="0"/>
              <w:spacing w:before="0" w:beforeLines="0" w:after="0" w:afterLines="0" w:line="40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在收到相应修改文件后</w:t>
            </w:r>
            <w:r>
              <w:rPr>
                <w:rFonts w:hint="eastAsia" w:ascii="宋体" w:hAnsi="宋体" w:eastAsia="宋体" w:cs="宋体"/>
                <w:sz w:val="24"/>
                <w:szCs w:val="24"/>
                <w:u w:val="single"/>
              </w:rPr>
              <w:t xml:space="preserve"> 24</w:t>
            </w:r>
            <w:r>
              <w:rPr>
                <w:rFonts w:hint="eastAsia" w:ascii="宋体" w:hAnsi="宋体" w:eastAsia="宋体" w:cs="宋体"/>
                <w:sz w:val="24"/>
                <w:szCs w:val="24"/>
              </w:rPr>
              <w:t>小时内</w:t>
            </w:r>
          </w:p>
        </w:tc>
      </w:tr>
      <w:tr w14:paraId="1E34EDFD">
        <w:tblPrEx>
          <w:tblCellMar>
            <w:top w:w="0" w:type="dxa"/>
            <w:left w:w="108" w:type="dxa"/>
            <w:bottom w:w="0" w:type="dxa"/>
            <w:right w:w="108" w:type="dxa"/>
          </w:tblCellMar>
        </w:tblPrEx>
        <w:tc>
          <w:tcPr>
            <w:tcW w:w="1087" w:type="dxa"/>
            <w:tcBorders>
              <w:top w:val="single" w:color="auto" w:sz="4" w:space="0"/>
              <w:left w:val="single" w:color="auto" w:sz="4" w:space="0"/>
              <w:bottom w:val="single" w:color="auto" w:sz="4" w:space="0"/>
              <w:right w:val="single" w:color="auto" w:sz="4" w:space="0"/>
            </w:tcBorders>
            <w:noWrap w:val="0"/>
            <w:vAlign w:val="center"/>
          </w:tcPr>
          <w:p w14:paraId="4A900A1D">
            <w:pPr>
              <w:keepLines/>
              <w:spacing w:line="360" w:lineRule="auto"/>
              <w:jc w:val="center"/>
              <w:rPr>
                <w:rFonts w:hint="eastAsia" w:ascii="宋体" w:hAnsi="宋体" w:eastAsia="宋体" w:cs="宋体"/>
                <w:color w:val="auto"/>
                <w:sz w:val="24"/>
                <w:szCs w:val="24"/>
                <w:highlight w:val="none"/>
                <w:lang w:val="en-US" w:eastAsia="zh-CN"/>
                <w:rPrChange w:id="163" w:author="一朝一夕" w:date="2025-06-13T17:23:02Z">
                  <w:rPr>
                    <w:rFonts w:hint="default" w:ascii="宋体" w:hAnsi="宋体" w:eastAsia="宋体" w:cs="宋体"/>
                    <w:color w:val="auto"/>
                    <w:sz w:val="24"/>
                    <w:szCs w:val="24"/>
                    <w:highlight w:val="none"/>
                    <w:lang w:val="en-US" w:eastAsia="zh-CN"/>
                  </w:rPr>
                </w:rPrChange>
              </w:rPr>
            </w:pPr>
            <w:r>
              <w:rPr>
                <w:rFonts w:hint="eastAsia" w:ascii="宋体" w:hAnsi="宋体" w:cs="宋体"/>
                <w:color w:val="auto"/>
                <w:sz w:val="24"/>
                <w:szCs w:val="24"/>
                <w:highlight w:val="none"/>
                <w:lang w:val="en-US" w:eastAsia="zh-CN"/>
              </w:rPr>
              <w:t>19</w:t>
            </w:r>
          </w:p>
        </w:tc>
        <w:tc>
          <w:tcPr>
            <w:tcW w:w="2064" w:type="dxa"/>
            <w:tcBorders>
              <w:top w:val="single" w:color="auto" w:sz="4" w:space="0"/>
              <w:left w:val="nil"/>
              <w:bottom w:val="single" w:color="auto" w:sz="4" w:space="0"/>
              <w:right w:val="single" w:color="auto" w:sz="4" w:space="0"/>
            </w:tcBorders>
            <w:noWrap w:val="0"/>
            <w:vAlign w:val="center"/>
          </w:tcPr>
          <w:p w14:paraId="5FDEC902">
            <w:pPr>
              <w:widowControl/>
              <w:kinsoku w:val="0"/>
              <w:autoSpaceDE w:val="0"/>
              <w:autoSpaceDN w:val="0"/>
              <w:adjustRightInd w:val="0"/>
              <w:snapToGrid w:val="0"/>
              <w:spacing w:line="360" w:lineRule="auto"/>
              <w:ind w:left="143"/>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招标文件的澄清或修改的方式</w:t>
            </w:r>
          </w:p>
        </w:tc>
        <w:tc>
          <w:tcPr>
            <w:tcW w:w="6336" w:type="dxa"/>
            <w:tcBorders>
              <w:top w:val="single" w:color="auto" w:sz="4" w:space="0"/>
              <w:left w:val="nil"/>
              <w:bottom w:val="single" w:color="auto" w:sz="4" w:space="0"/>
              <w:right w:val="single" w:color="auto" w:sz="4" w:space="0"/>
            </w:tcBorders>
            <w:noWrap w:val="0"/>
            <w:vAlign w:val="center"/>
          </w:tcPr>
          <w:p w14:paraId="27C8B489">
            <w:pPr>
              <w:widowControl/>
              <w:kinsoku w:val="0"/>
              <w:autoSpaceDE w:val="0"/>
              <w:autoSpaceDN w:val="0"/>
              <w:adjustRightInd w:val="0"/>
              <w:snapToGrid w:val="0"/>
              <w:spacing w:line="360" w:lineRule="auto"/>
              <w:ind w:right="44" w:firstLine="240" w:firstLineChars="1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1.招标文件的澄清或者修改将通过交易平台系统内部“答疑文件”告知</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，发布给所有成功下载招标文件的</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，并在原招标公告发布媒体上发布澄清公告，但不指明澄清问题的来源。对于项目中已经成功下载招标文件的</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，系统将通过第三方短信群发方式提醒</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进行查询。各</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须重新下载最新的答疑文件，以此编制投标文件。</w:t>
            </w:r>
          </w:p>
          <w:p w14:paraId="24B84C31">
            <w:pPr>
              <w:spacing w:line="360" w:lineRule="auto"/>
              <w:ind w:right="104"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市场主体信息登记时所留手机联系方式要保持畅通，因联系方式变更而未及时更新系统内联系方式的，将会造成收不到短信。此短信仅系友情提示，并不具有任何约束性和必要性，采购人和采购代理机构不承担</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未收到短信而引起的一切后果和法律责任。</w:t>
            </w:r>
          </w:p>
        </w:tc>
      </w:tr>
      <w:tr w14:paraId="147E81D3">
        <w:tblPrEx>
          <w:tblCellMar>
            <w:top w:w="0" w:type="dxa"/>
            <w:left w:w="108" w:type="dxa"/>
            <w:bottom w:w="0" w:type="dxa"/>
            <w:right w:w="108" w:type="dxa"/>
          </w:tblCellMar>
        </w:tblPrEx>
        <w:trPr>
          <w:trHeight w:val="649" w:hRule="atLeast"/>
        </w:trPr>
        <w:tc>
          <w:tcPr>
            <w:tcW w:w="1087" w:type="dxa"/>
            <w:tcBorders>
              <w:top w:val="single" w:color="auto" w:sz="4" w:space="0"/>
              <w:left w:val="single" w:color="auto" w:sz="4" w:space="0"/>
              <w:bottom w:val="single" w:color="auto" w:sz="4" w:space="0"/>
              <w:right w:val="single" w:color="auto" w:sz="4" w:space="0"/>
            </w:tcBorders>
            <w:noWrap w:val="0"/>
            <w:vAlign w:val="center"/>
          </w:tcPr>
          <w:p w14:paraId="79E37F05">
            <w:pPr>
              <w:keepLines/>
              <w:spacing w:line="360" w:lineRule="auto"/>
              <w:jc w:val="center"/>
              <w:rPr>
                <w:rFonts w:hint="eastAsia" w:ascii="宋体" w:hAnsi="宋体" w:eastAsia="宋体" w:cs="宋体"/>
                <w:color w:val="auto"/>
                <w:sz w:val="24"/>
                <w:szCs w:val="24"/>
                <w:highlight w:val="none"/>
                <w:lang w:val="en-US" w:eastAsia="zh-CN"/>
                <w:rPrChange w:id="164" w:author="一朝一夕" w:date="2025-06-13T17:23:02Z">
                  <w:rPr>
                    <w:rFonts w:hint="default" w:ascii="宋体" w:hAnsi="宋体" w:eastAsia="宋体" w:cs="宋体"/>
                    <w:color w:val="auto"/>
                    <w:sz w:val="24"/>
                    <w:szCs w:val="24"/>
                    <w:highlight w:val="none"/>
                    <w:lang w:val="en-US" w:eastAsia="zh-CN"/>
                  </w:rPr>
                </w:rPrChange>
              </w:rPr>
            </w:pPr>
            <w:r>
              <w:rPr>
                <w:rFonts w:hint="eastAsia" w:ascii="宋体" w:hAnsi="宋体" w:cs="宋体"/>
                <w:color w:val="auto"/>
                <w:sz w:val="24"/>
                <w:szCs w:val="24"/>
                <w:highlight w:val="none"/>
                <w:lang w:val="en-US" w:eastAsia="zh-CN"/>
              </w:rPr>
              <w:t>20</w:t>
            </w:r>
          </w:p>
        </w:tc>
        <w:tc>
          <w:tcPr>
            <w:tcW w:w="2064" w:type="dxa"/>
            <w:tcBorders>
              <w:top w:val="single" w:color="auto" w:sz="4" w:space="0"/>
              <w:left w:val="nil"/>
              <w:bottom w:val="single" w:color="auto" w:sz="4" w:space="0"/>
              <w:right w:val="single" w:color="auto" w:sz="4" w:space="0"/>
            </w:tcBorders>
            <w:noWrap w:val="0"/>
            <w:vAlign w:val="center"/>
          </w:tcPr>
          <w:p w14:paraId="10D5347B">
            <w:pPr>
              <w:keepNext w:val="0"/>
              <w:keepLines w:val="0"/>
              <w:pageBreakBefore w:val="0"/>
              <w:kinsoku/>
              <w:overflowPunct/>
              <w:topLinePunct w:val="0"/>
              <w:autoSpaceDE/>
              <w:autoSpaceDN/>
              <w:bidi w:val="0"/>
              <w:spacing w:before="0" w:beforeLines="0" w:after="0" w:afterLines="0" w:line="40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磋商报价及费用</w:t>
            </w:r>
          </w:p>
        </w:tc>
        <w:tc>
          <w:tcPr>
            <w:tcW w:w="6336" w:type="dxa"/>
            <w:tcBorders>
              <w:top w:val="single" w:color="auto" w:sz="4" w:space="0"/>
              <w:left w:val="nil"/>
              <w:bottom w:val="single" w:color="auto" w:sz="4" w:space="0"/>
              <w:right w:val="single" w:color="auto" w:sz="4" w:space="0"/>
            </w:tcBorders>
            <w:noWrap w:val="0"/>
            <w:vAlign w:val="center"/>
          </w:tcPr>
          <w:p w14:paraId="0DB9B602">
            <w:pPr>
              <w:snapToGrid w:val="0"/>
              <w:spacing w:line="400" w:lineRule="exac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.本次磋商应以人民币报价。</w:t>
            </w:r>
          </w:p>
          <w:p w14:paraId="0FC3E81F">
            <w:pPr>
              <w:snapToGrid w:val="0"/>
              <w:spacing w:line="400" w:lineRule="exac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lang w:eastAsia="zh-CN"/>
              </w:rPr>
              <w:t>最后一轮报价超过磋商预算价的为无效报价。供应商的最后一轮报价均超过磋商预算价，采购人不能支付的，本项目磋商废止。</w:t>
            </w:r>
          </w:p>
          <w:p w14:paraId="2C9A04DA">
            <w:pPr>
              <w:keepNext w:val="0"/>
              <w:keepLines w:val="0"/>
              <w:pageBreakBefore w:val="0"/>
              <w:kinsoku/>
              <w:overflowPunct/>
              <w:topLinePunct w:val="0"/>
              <w:autoSpaceDE/>
              <w:autoSpaceDN/>
              <w:bidi w:val="0"/>
              <w:spacing w:before="0" w:beforeLines="0" w:after="0" w:afterLines="0" w:line="400" w:lineRule="exact"/>
              <w:textAlignment w:val="auto"/>
              <w:outlineLvl w:val="9"/>
              <w:rPr>
                <w:rFonts w:hint="eastAsia" w:ascii="宋体" w:hAnsi="宋体" w:eastAsia="宋体" w:cs="宋体"/>
                <w:sz w:val="24"/>
                <w:szCs w:val="24"/>
                <w:lang w:val="en-US" w:eastAsia="zh-CN"/>
              </w:rPr>
            </w:pPr>
            <w:r>
              <w:rPr>
                <w:rFonts w:hint="eastAsia" w:ascii="宋体" w:hAnsi="宋体" w:cs="宋体"/>
                <w:color w:val="auto"/>
                <w:sz w:val="24"/>
                <w:szCs w:val="24"/>
                <w:highlight w:val="none"/>
                <w:lang w:eastAsia="zh-CN"/>
              </w:rPr>
              <w:t>3.磋商预算价（最高限价）：</w:t>
            </w:r>
            <w:r>
              <w:rPr>
                <w:rFonts w:hint="eastAsia" w:ascii="宋体" w:hAnsi="宋体" w:eastAsia="宋体" w:cs="宋体"/>
                <w:sz w:val="24"/>
                <w:szCs w:val="24"/>
                <w:lang w:val="en-US" w:eastAsia="zh-CN"/>
              </w:rPr>
              <w:t>大写：壹佰壹拾肆万壹仟元整</w:t>
            </w:r>
          </w:p>
          <w:p w14:paraId="4F089BE3">
            <w:pPr>
              <w:spacing w:line="400" w:lineRule="exact"/>
              <w:ind w:firstLine="3120" w:firstLineChars="1300"/>
              <w:rPr>
                <w:rFonts w:hint="eastAsia" w:ascii="宋体" w:hAnsi="宋体" w:eastAsia="宋体" w:cs="宋体"/>
                <w:color w:val="auto"/>
                <w:szCs w:val="24"/>
                <w:highlight w:val="none"/>
                <w:lang w:val="en-US" w:eastAsia="zh-CN" w:bidi="en-US"/>
                <w:rPrChange w:id="165" w:author="一朝一夕" w:date="2025-06-13T17:23:02Z">
                  <w:rPr>
                    <w:rFonts w:hint="eastAsia" w:hAnsi="宋体" w:eastAsia="宋体"/>
                    <w:color w:val="auto"/>
                    <w:szCs w:val="24"/>
                    <w:highlight w:val="none"/>
                    <w:lang w:val="en-US" w:eastAsia="zh-CN" w:bidi="en-US"/>
                  </w:rPr>
                </w:rPrChange>
              </w:rPr>
            </w:pPr>
            <w:r>
              <w:rPr>
                <w:rFonts w:hint="eastAsia" w:ascii="宋体" w:hAnsi="宋体" w:eastAsia="宋体" w:cs="宋体"/>
                <w:sz w:val="24"/>
                <w:szCs w:val="24"/>
                <w:lang w:val="en-US" w:eastAsia="zh-CN"/>
              </w:rPr>
              <w:t>小写：￥ 1141000.00</w:t>
            </w:r>
            <w:r>
              <w:rPr>
                <w:rFonts w:hint="eastAsia" w:ascii="宋体" w:hAnsi="宋体" w:eastAsia="宋体" w:cs="宋体"/>
                <w:sz w:val="24"/>
                <w:szCs w:val="24"/>
              </w:rPr>
              <w:t>元</w:t>
            </w:r>
            <w:r>
              <w:rPr>
                <w:rFonts w:hint="eastAsia" w:ascii="宋体" w:hAnsi="宋体" w:eastAsia="宋体" w:cs="宋体"/>
                <w:sz w:val="24"/>
                <w:szCs w:val="24"/>
                <w:lang w:val="en-US" w:eastAsia="zh-CN"/>
              </w:rPr>
              <w:t xml:space="preserve"> </w:t>
            </w:r>
            <w:r>
              <w:rPr>
                <w:rFonts w:hint="eastAsia" w:ascii="宋体" w:hAnsi="宋体" w:cs="宋体"/>
                <w:color w:val="auto"/>
                <w:sz w:val="24"/>
                <w:szCs w:val="24"/>
                <w:highlight w:val="none"/>
                <w:lang w:val="en-US" w:eastAsia="zh-CN"/>
                <w:rPrChange w:id="166" w:author="一朝一夕" w:date="2025-06-13T17:23:02Z">
                  <w:rPr>
                    <w:rFonts w:hint="eastAsia"/>
                    <w:color w:val="auto"/>
                    <w:sz w:val="24"/>
                    <w:szCs w:val="24"/>
                    <w:highlight w:val="none"/>
                    <w:lang w:val="en-US" w:eastAsia="zh-CN"/>
                  </w:rPr>
                </w:rPrChange>
              </w:rPr>
              <w:t xml:space="preserve"> </w:t>
            </w:r>
          </w:p>
          <w:p w14:paraId="53D4F832">
            <w:pP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根据《工业和信息化部 国家统计局国家发展和改革委员会 财政部关于印发中小企业划型标准规定的通知》（工信部联企业〔2011〕300号）来确定采购标的所属行业为工业。</w:t>
            </w:r>
          </w:p>
          <w:p w14:paraId="79E0ADFD">
            <w:pPr>
              <w:spacing w:line="360" w:lineRule="auto"/>
              <w:ind w:right="104"/>
              <w:rPr>
                <w:rFonts w:hint="eastAsia" w:ascii="宋体" w:hAnsi="宋体" w:eastAsia="宋体" w:cs="宋体"/>
                <w:sz w:val="24"/>
                <w:szCs w:val="24"/>
              </w:rPr>
            </w:pPr>
            <w:r>
              <w:rPr>
                <w:rFonts w:hint="eastAsia" w:ascii="宋体" w:hAnsi="宋体" w:cs="宋体"/>
                <w:color w:val="auto"/>
                <w:sz w:val="24"/>
                <w:szCs w:val="24"/>
                <w:highlight w:val="none"/>
                <w:lang w:eastAsia="zh-CN"/>
              </w:rPr>
              <w:t>为保证产品质量，使每位无偿献血者能选到物有所值的纪念品，建议</w:t>
            </w:r>
            <w:r>
              <w:rPr>
                <w:rFonts w:hint="eastAsia" w:ascii="宋体" w:hAnsi="宋体" w:cs="宋体"/>
                <w:color w:val="auto"/>
                <w:sz w:val="24"/>
                <w:szCs w:val="24"/>
                <w:highlight w:val="none"/>
                <w:lang w:val="en-US" w:eastAsia="zh-CN"/>
              </w:rPr>
              <w:t>磋商</w:t>
            </w:r>
            <w:r>
              <w:rPr>
                <w:rFonts w:hint="eastAsia" w:ascii="宋体" w:hAnsi="宋体" w:cs="宋体"/>
                <w:color w:val="auto"/>
                <w:sz w:val="24"/>
                <w:szCs w:val="24"/>
                <w:highlight w:val="none"/>
                <w:lang w:eastAsia="zh-CN"/>
              </w:rPr>
              <w:t>供应商总报价不低于预算价的80%，若低于预算价的80%需做出合理解释，并提供有效证明文件（如：人工成本、原料成本等成本资料，并提供以前履行过的合同），</w:t>
            </w:r>
            <w:r>
              <w:rPr>
                <w:rFonts w:hint="eastAsia" w:ascii="宋体" w:hAnsi="宋体" w:cs="宋体"/>
                <w:color w:val="auto"/>
                <w:sz w:val="24"/>
                <w:szCs w:val="24"/>
                <w:highlight w:val="none"/>
                <w:lang w:val="en-US" w:eastAsia="zh-CN"/>
              </w:rPr>
              <w:t>磋商</w:t>
            </w:r>
            <w:r>
              <w:rPr>
                <w:rFonts w:hint="eastAsia" w:ascii="宋体" w:hAnsi="宋体" w:cs="宋体"/>
                <w:color w:val="auto"/>
                <w:sz w:val="24"/>
                <w:szCs w:val="24"/>
                <w:highlight w:val="none"/>
                <w:lang w:eastAsia="zh-CN"/>
              </w:rPr>
              <w:t>供应商不能证明其报价合理性的，磋商小组将其作为无效投标处理。</w:t>
            </w:r>
          </w:p>
        </w:tc>
      </w:tr>
      <w:tr w14:paraId="73358318">
        <w:tblPrEx>
          <w:tblCellMar>
            <w:top w:w="0" w:type="dxa"/>
            <w:left w:w="108" w:type="dxa"/>
            <w:bottom w:w="0" w:type="dxa"/>
            <w:right w:w="108" w:type="dxa"/>
          </w:tblCellMar>
        </w:tblPrEx>
        <w:tc>
          <w:tcPr>
            <w:tcW w:w="1087" w:type="dxa"/>
            <w:tcBorders>
              <w:top w:val="single" w:color="auto" w:sz="4" w:space="0"/>
              <w:left w:val="single" w:color="auto" w:sz="4" w:space="0"/>
              <w:bottom w:val="single" w:color="auto" w:sz="4" w:space="0"/>
              <w:right w:val="single" w:color="auto" w:sz="4" w:space="0"/>
            </w:tcBorders>
            <w:noWrap w:val="0"/>
            <w:vAlign w:val="center"/>
          </w:tcPr>
          <w:p w14:paraId="24E84F2F">
            <w:pPr>
              <w:keepLines/>
              <w:spacing w:line="360" w:lineRule="auto"/>
              <w:jc w:val="center"/>
              <w:rPr>
                <w:rFonts w:hint="eastAsia" w:ascii="宋体" w:hAnsi="宋体" w:eastAsia="宋体" w:cs="宋体"/>
                <w:color w:val="auto"/>
                <w:sz w:val="24"/>
                <w:szCs w:val="24"/>
                <w:highlight w:val="none"/>
                <w:lang w:val="en-US" w:eastAsia="zh-CN"/>
                <w:rPrChange w:id="167" w:author="一朝一夕" w:date="2025-06-13T17:23:02Z">
                  <w:rPr>
                    <w:rFonts w:hint="default" w:ascii="宋体" w:hAnsi="宋体" w:eastAsia="宋体" w:cs="宋体"/>
                    <w:color w:val="auto"/>
                    <w:sz w:val="24"/>
                    <w:szCs w:val="24"/>
                    <w:highlight w:val="none"/>
                    <w:lang w:val="en-US" w:eastAsia="zh-CN"/>
                  </w:rPr>
                </w:rPrChange>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1</w:t>
            </w:r>
          </w:p>
        </w:tc>
        <w:tc>
          <w:tcPr>
            <w:tcW w:w="2064" w:type="dxa"/>
            <w:tcBorders>
              <w:top w:val="single" w:color="auto" w:sz="4" w:space="0"/>
              <w:left w:val="nil"/>
              <w:bottom w:val="single" w:color="auto" w:sz="4" w:space="0"/>
              <w:right w:val="single" w:color="auto" w:sz="4" w:space="0"/>
            </w:tcBorders>
            <w:shd w:val="clear" w:color="auto" w:fill="auto"/>
            <w:noWrap w:val="0"/>
            <w:vAlign w:val="center"/>
          </w:tcPr>
          <w:p w14:paraId="3E49F535">
            <w:pPr>
              <w:widowControl/>
              <w:kinsoku w:val="0"/>
              <w:autoSpaceDE w:val="0"/>
              <w:autoSpaceDN w:val="0"/>
              <w:adjustRightInd w:val="0"/>
              <w:snapToGrid w:val="0"/>
              <w:spacing w:line="360" w:lineRule="auto"/>
              <w:ind w:left="143" w:leftChars="0"/>
              <w:jc w:val="center"/>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rPr>
              <w:t>有效期</w:t>
            </w:r>
          </w:p>
        </w:tc>
        <w:tc>
          <w:tcPr>
            <w:tcW w:w="6336" w:type="dxa"/>
            <w:tcBorders>
              <w:top w:val="single" w:color="auto" w:sz="4" w:space="0"/>
              <w:left w:val="nil"/>
              <w:bottom w:val="single" w:color="auto" w:sz="4" w:space="0"/>
              <w:right w:val="single" w:color="auto" w:sz="4" w:space="0"/>
            </w:tcBorders>
            <w:shd w:val="clear" w:color="auto" w:fill="auto"/>
            <w:noWrap w:val="0"/>
            <w:vAlign w:val="center"/>
          </w:tcPr>
          <w:p w14:paraId="64D31069">
            <w:pPr>
              <w:spacing w:line="360" w:lineRule="auto"/>
              <w:ind w:left="111" w:leftChars="0" w:right="104" w:rightChars="0" w:firstLine="120" w:firstLineChars="5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自磋商截止之日起60日历天</w:t>
            </w:r>
          </w:p>
        </w:tc>
      </w:tr>
      <w:tr w14:paraId="27E611AC">
        <w:tblPrEx>
          <w:tblCellMar>
            <w:top w:w="0" w:type="dxa"/>
            <w:left w:w="108" w:type="dxa"/>
            <w:bottom w:w="0" w:type="dxa"/>
            <w:right w:w="108" w:type="dxa"/>
          </w:tblCellMar>
        </w:tblPrEx>
        <w:trPr>
          <w:trHeight w:val="651" w:hRule="atLeast"/>
        </w:trPr>
        <w:tc>
          <w:tcPr>
            <w:tcW w:w="1087" w:type="dxa"/>
            <w:tcBorders>
              <w:top w:val="single" w:color="auto" w:sz="4" w:space="0"/>
              <w:left w:val="single" w:color="auto" w:sz="4" w:space="0"/>
              <w:bottom w:val="single" w:color="auto" w:sz="4" w:space="0"/>
              <w:right w:val="single" w:color="auto" w:sz="4" w:space="0"/>
            </w:tcBorders>
            <w:noWrap w:val="0"/>
            <w:vAlign w:val="center"/>
          </w:tcPr>
          <w:p w14:paraId="551FCECB">
            <w:pPr>
              <w:keepLines/>
              <w:spacing w:line="360" w:lineRule="auto"/>
              <w:jc w:val="center"/>
              <w:rPr>
                <w:rFonts w:hint="eastAsia" w:ascii="宋体" w:hAnsi="宋体" w:eastAsia="宋体" w:cs="宋体"/>
                <w:color w:val="auto"/>
                <w:sz w:val="24"/>
                <w:szCs w:val="24"/>
                <w:highlight w:val="none"/>
                <w:lang w:val="en-US" w:eastAsia="zh-CN"/>
                <w:rPrChange w:id="168" w:author="一朝一夕" w:date="2025-06-13T17:23:02Z">
                  <w:rPr>
                    <w:rFonts w:hint="default" w:ascii="宋体" w:hAnsi="宋体" w:eastAsia="宋体" w:cs="宋体"/>
                    <w:color w:val="auto"/>
                    <w:sz w:val="24"/>
                    <w:szCs w:val="24"/>
                    <w:highlight w:val="none"/>
                    <w:lang w:val="en-US" w:eastAsia="zh-CN"/>
                  </w:rPr>
                </w:rPrChange>
              </w:rPr>
            </w:pPr>
            <w:r>
              <w:rPr>
                <w:rFonts w:hint="eastAsia" w:ascii="宋体" w:hAnsi="宋体" w:cs="宋体"/>
                <w:color w:val="auto"/>
                <w:sz w:val="24"/>
                <w:szCs w:val="24"/>
                <w:highlight w:val="none"/>
                <w:lang w:val="en-US" w:eastAsia="zh-CN"/>
              </w:rPr>
              <w:t>22</w:t>
            </w:r>
          </w:p>
        </w:tc>
        <w:tc>
          <w:tcPr>
            <w:tcW w:w="2064" w:type="dxa"/>
            <w:tcBorders>
              <w:top w:val="single" w:color="auto" w:sz="4" w:space="0"/>
              <w:left w:val="nil"/>
              <w:bottom w:val="single" w:color="auto" w:sz="4" w:space="0"/>
              <w:right w:val="single" w:color="auto" w:sz="4" w:space="0"/>
            </w:tcBorders>
            <w:shd w:val="clear" w:color="auto" w:fill="auto"/>
            <w:noWrap w:val="0"/>
            <w:vAlign w:val="center"/>
          </w:tcPr>
          <w:p w14:paraId="512B52D8">
            <w:pPr>
              <w:widowControl/>
              <w:kinsoku w:val="0"/>
              <w:autoSpaceDE w:val="0"/>
              <w:autoSpaceDN w:val="0"/>
              <w:adjustRightInd w:val="0"/>
              <w:snapToGrid w:val="0"/>
              <w:spacing w:line="360" w:lineRule="auto"/>
              <w:ind w:left="143" w:leftChars="0"/>
              <w:jc w:val="center"/>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投标保证金</w:t>
            </w:r>
          </w:p>
        </w:tc>
        <w:tc>
          <w:tcPr>
            <w:tcW w:w="6336" w:type="dxa"/>
            <w:tcBorders>
              <w:top w:val="single" w:color="auto" w:sz="4" w:space="0"/>
              <w:left w:val="nil"/>
              <w:bottom w:val="single" w:color="auto" w:sz="4" w:space="0"/>
              <w:right w:val="single" w:color="auto" w:sz="4" w:space="0"/>
            </w:tcBorders>
            <w:shd w:val="clear" w:color="auto" w:fill="auto"/>
            <w:noWrap w:val="0"/>
            <w:vAlign w:val="center"/>
          </w:tcPr>
          <w:p w14:paraId="7F8AEB00">
            <w:pPr>
              <w:spacing w:line="360" w:lineRule="auto"/>
              <w:ind w:right="104" w:rightChars="0" w:firstLine="240" w:firstLineChars="1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根据《河南省财政厅关于优化政府采购营商环境有关问题的通知》豫财购（2019）4号要求，本项目不再收取投标保证金</w:t>
            </w:r>
            <w:r>
              <w:rPr>
                <w:rFonts w:hint="eastAsia" w:ascii="宋体" w:hAnsi="宋体" w:eastAsia="宋体" w:cs="宋体"/>
                <w:color w:val="auto"/>
                <w:sz w:val="24"/>
                <w:szCs w:val="24"/>
                <w:highlight w:val="none"/>
                <w:lang w:val="en-US" w:eastAsia="zh-CN"/>
              </w:rPr>
              <w:t>.</w:t>
            </w:r>
          </w:p>
        </w:tc>
      </w:tr>
      <w:tr w14:paraId="6875A528">
        <w:tblPrEx>
          <w:tblCellMar>
            <w:top w:w="0" w:type="dxa"/>
            <w:left w:w="108" w:type="dxa"/>
            <w:bottom w:w="0" w:type="dxa"/>
            <w:right w:w="108" w:type="dxa"/>
          </w:tblCellMar>
        </w:tblPrEx>
        <w:tc>
          <w:tcPr>
            <w:tcW w:w="1087" w:type="dxa"/>
            <w:tcBorders>
              <w:top w:val="single" w:color="auto" w:sz="4" w:space="0"/>
              <w:left w:val="single" w:color="auto" w:sz="4" w:space="0"/>
              <w:bottom w:val="single" w:color="auto" w:sz="4" w:space="0"/>
              <w:right w:val="single" w:color="auto" w:sz="4" w:space="0"/>
            </w:tcBorders>
            <w:noWrap w:val="0"/>
            <w:vAlign w:val="center"/>
          </w:tcPr>
          <w:p w14:paraId="6768BD72">
            <w:pPr>
              <w:keepLines/>
              <w:spacing w:line="360" w:lineRule="auto"/>
              <w:jc w:val="center"/>
              <w:rPr>
                <w:rFonts w:hint="eastAsia" w:ascii="宋体" w:hAnsi="宋体" w:eastAsia="宋体" w:cs="宋体"/>
                <w:color w:val="auto"/>
                <w:sz w:val="24"/>
                <w:szCs w:val="24"/>
                <w:highlight w:val="none"/>
                <w:lang w:val="en-US" w:eastAsia="zh-CN"/>
                <w:rPrChange w:id="169" w:author="一朝一夕" w:date="2025-06-13T17:23:02Z">
                  <w:rPr>
                    <w:rFonts w:hint="default" w:ascii="宋体" w:hAnsi="宋体" w:eastAsia="宋体" w:cs="宋体"/>
                    <w:color w:val="auto"/>
                    <w:sz w:val="24"/>
                    <w:szCs w:val="24"/>
                    <w:highlight w:val="none"/>
                    <w:lang w:val="en-US" w:eastAsia="zh-CN"/>
                  </w:rPr>
                </w:rPrChange>
              </w:rPr>
            </w:pPr>
            <w:r>
              <w:rPr>
                <w:rFonts w:hint="eastAsia" w:ascii="宋体" w:hAnsi="宋体" w:cs="宋体"/>
                <w:color w:val="auto"/>
                <w:sz w:val="24"/>
                <w:szCs w:val="24"/>
                <w:highlight w:val="none"/>
                <w:lang w:val="en-US" w:eastAsia="zh-CN"/>
              </w:rPr>
              <w:t>23</w:t>
            </w:r>
          </w:p>
        </w:tc>
        <w:tc>
          <w:tcPr>
            <w:tcW w:w="2064" w:type="dxa"/>
            <w:tcBorders>
              <w:top w:val="single" w:color="auto" w:sz="4" w:space="0"/>
              <w:left w:val="nil"/>
              <w:bottom w:val="single" w:color="auto" w:sz="4" w:space="0"/>
              <w:right w:val="single" w:color="auto" w:sz="4" w:space="0"/>
            </w:tcBorders>
            <w:shd w:val="clear" w:color="auto" w:fill="auto"/>
            <w:noWrap w:val="0"/>
            <w:vAlign w:val="center"/>
          </w:tcPr>
          <w:p w14:paraId="7BCDD6D5">
            <w:pPr>
              <w:keepLines/>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签字或盖章</w:t>
            </w:r>
          </w:p>
          <w:p w14:paraId="0A4F9A90">
            <w:pPr>
              <w:keepLines/>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要求</w:t>
            </w:r>
          </w:p>
        </w:tc>
        <w:tc>
          <w:tcPr>
            <w:tcW w:w="6336" w:type="dxa"/>
            <w:tcBorders>
              <w:top w:val="single" w:color="auto" w:sz="4" w:space="0"/>
              <w:left w:val="nil"/>
              <w:bottom w:val="single" w:color="auto" w:sz="4" w:space="0"/>
              <w:right w:val="single" w:color="auto" w:sz="4" w:space="0"/>
            </w:tcBorders>
            <w:shd w:val="clear" w:color="auto" w:fill="auto"/>
            <w:noWrap w:val="0"/>
            <w:vAlign w:val="center"/>
          </w:tcPr>
          <w:p w14:paraId="49644B47">
            <w:pPr>
              <w:keepLines/>
              <w:spacing w:line="360" w:lineRule="auto"/>
              <w:ind w:firstLine="240" w:firstLineChars="10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招标文件中要求投标</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盖章的，以签盖单位章为准；要求法定代表人签章的，以签盖法定代表人签章为准。</w:t>
            </w:r>
          </w:p>
        </w:tc>
      </w:tr>
      <w:tr w14:paraId="3DDFB2AA">
        <w:tblPrEx>
          <w:tblCellMar>
            <w:top w:w="0" w:type="dxa"/>
            <w:left w:w="108" w:type="dxa"/>
            <w:bottom w:w="0" w:type="dxa"/>
            <w:right w:w="108" w:type="dxa"/>
          </w:tblCellMar>
        </w:tblPrEx>
        <w:trPr>
          <w:trHeight w:val="1213" w:hRule="atLeast"/>
        </w:trPr>
        <w:tc>
          <w:tcPr>
            <w:tcW w:w="1087" w:type="dxa"/>
            <w:tcBorders>
              <w:top w:val="single" w:color="auto" w:sz="4" w:space="0"/>
              <w:left w:val="single" w:color="auto" w:sz="4" w:space="0"/>
              <w:bottom w:val="single" w:color="auto" w:sz="4" w:space="0"/>
              <w:right w:val="single" w:color="auto" w:sz="4" w:space="0"/>
            </w:tcBorders>
            <w:noWrap w:val="0"/>
            <w:vAlign w:val="center"/>
          </w:tcPr>
          <w:p w14:paraId="767E58E5">
            <w:pPr>
              <w:keepLines/>
              <w:spacing w:line="360" w:lineRule="auto"/>
              <w:jc w:val="center"/>
              <w:rPr>
                <w:rFonts w:hint="eastAsia" w:ascii="宋体" w:hAnsi="宋体" w:eastAsia="宋体" w:cs="宋体"/>
                <w:color w:val="auto"/>
                <w:kern w:val="0"/>
                <w:sz w:val="24"/>
                <w:szCs w:val="24"/>
                <w:highlight w:val="none"/>
                <w:lang w:val="en-US" w:eastAsia="zh-CN"/>
                <w:rPrChange w:id="170" w:author="一朝一夕" w:date="2025-06-13T17:23:02Z">
                  <w:rPr>
                    <w:rFonts w:hint="default" w:ascii="宋体" w:hAnsi="宋体" w:eastAsia="宋体" w:cs="宋体"/>
                    <w:color w:val="auto"/>
                    <w:kern w:val="0"/>
                    <w:sz w:val="24"/>
                    <w:szCs w:val="24"/>
                    <w:highlight w:val="none"/>
                    <w:lang w:val="en-US" w:eastAsia="zh-CN"/>
                  </w:rPr>
                </w:rPrChange>
              </w:rPr>
            </w:pPr>
            <w:r>
              <w:rPr>
                <w:rFonts w:hint="eastAsia" w:ascii="宋体" w:hAnsi="宋体" w:cs="宋体"/>
                <w:color w:val="auto"/>
                <w:kern w:val="0"/>
                <w:sz w:val="24"/>
                <w:szCs w:val="24"/>
                <w:highlight w:val="none"/>
                <w:lang w:val="en-US" w:eastAsia="zh-CN"/>
              </w:rPr>
              <w:t>24</w:t>
            </w:r>
          </w:p>
        </w:tc>
        <w:tc>
          <w:tcPr>
            <w:tcW w:w="2064" w:type="dxa"/>
            <w:tcBorders>
              <w:top w:val="single" w:color="auto" w:sz="4" w:space="0"/>
              <w:left w:val="nil"/>
              <w:bottom w:val="single" w:color="auto" w:sz="4" w:space="0"/>
              <w:right w:val="single" w:color="auto" w:sz="4" w:space="0"/>
            </w:tcBorders>
            <w:shd w:val="clear" w:color="auto" w:fill="auto"/>
            <w:noWrap w:val="0"/>
            <w:vAlign w:val="center"/>
          </w:tcPr>
          <w:p w14:paraId="7F353531">
            <w:pPr>
              <w:keepLines/>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kern w:val="0"/>
                <w:sz w:val="24"/>
                <w:szCs w:val="24"/>
              </w:rPr>
              <w:t>磋商响应文件的编制及签署</w:t>
            </w:r>
          </w:p>
        </w:tc>
        <w:tc>
          <w:tcPr>
            <w:tcW w:w="6336" w:type="dxa"/>
            <w:tcBorders>
              <w:top w:val="single" w:color="auto" w:sz="4" w:space="0"/>
              <w:left w:val="nil"/>
              <w:bottom w:val="single" w:color="auto" w:sz="4" w:space="0"/>
              <w:right w:val="single" w:color="auto" w:sz="4" w:space="0"/>
            </w:tcBorders>
            <w:shd w:val="clear" w:color="auto" w:fill="auto"/>
            <w:noWrap w:val="0"/>
            <w:vAlign w:val="center"/>
          </w:tcPr>
          <w:p w14:paraId="4FFE7428">
            <w:pPr>
              <w:widowControl/>
              <w:spacing w:line="460" w:lineRule="exact"/>
              <w:ind w:left="0" w:leftChars="0" w:hanging="10" w:firstLineChars="0"/>
              <w:jc w:val="left"/>
              <w:rPr>
                <w:rFonts w:hint="eastAsia" w:ascii="宋体" w:hAnsi="宋体" w:eastAsia="宋体" w:cs="宋体"/>
                <w:kern w:val="0"/>
                <w:sz w:val="24"/>
                <w:szCs w:val="24"/>
              </w:rPr>
            </w:pPr>
            <w:r>
              <w:rPr>
                <w:rFonts w:hint="eastAsia" w:ascii="宋体" w:hAnsi="宋体" w:eastAsia="宋体" w:cs="宋体"/>
                <w:kern w:val="0"/>
                <w:sz w:val="24"/>
                <w:szCs w:val="24"/>
              </w:rPr>
              <w:t>1.供应商所上传的磋商响应文件，应是通过中心磋商响应文件制作系统制作的（磋商响应文件制作工具下载地址：https://download.bqpoint.com/download/downloaddetail.html?SourceFrom=Ztb&amp;ZtbSoftXiaQuCode=1506&amp;ZtbSoftType=tballinclusive），经过签章和加密后生成的电子版磋商响应文件。其中包含用于磋商响应文件上传的主文件（后缀为.smxtf）和用于应急补救的磋商响应文件备份文件（后缀为.nsmxtf）。</w:t>
            </w:r>
          </w:p>
          <w:p w14:paraId="3E55599E">
            <w:pPr>
              <w:widowControl/>
              <w:spacing w:line="460" w:lineRule="exact"/>
              <w:ind w:left="0" w:leftChars="0" w:hanging="10" w:firstLineChars="0"/>
              <w:jc w:val="left"/>
              <w:rPr>
                <w:rFonts w:hint="eastAsia" w:ascii="宋体" w:hAnsi="宋体" w:eastAsia="宋体" w:cs="宋体"/>
                <w:kern w:val="0"/>
                <w:sz w:val="24"/>
                <w:szCs w:val="24"/>
              </w:rPr>
            </w:pPr>
            <w:r>
              <w:rPr>
                <w:rFonts w:hint="eastAsia" w:ascii="宋体" w:hAnsi="宋体" w:eastAsia="宋体" w:cs="宋体"/>
                <w:kern w:val="0"/>
                <w:sz w:val="24"/>
                <w:szCs w:val="24"/>
              </w:rPr>
              <w:t>2.在竞争性磋商文件中要求供应商按照磋商响应文件格式进行磋商响应文件编制，在磋商响应文件编制时，应明确将</w:t>
            </w:r>
            <w:r>
              <w:rPr>
                <w:rFonts w:hint="eastAsia" w:ascii="宋体" w:hAnsi="宋体" w:eastAsia="宋体" w:cs="宋体"/>
                <w:kern w:val="0"/>
                <w:sz w:val="24"/>
                <w:szCs w:val="24"/>
                <w:lang w:eastAsia="zh-CN"/>
              </w:rPr>
              <w:t>响应单位</w:t>
            </w:r>
            <w:r>
              <w:rPr>
                <w:rFonts w:hint="eastAsia" w:ascii="宋体" w:hAnsi="宋体" w:eastAsia="宋体" w:cs="宋体"/>
                <w:kern w:val="0"/>
                <w:sz w:val="24"/>
                <w:szCs w:val="24"/>
              </w:rPr>
              <w:t xml:space="preserve">企业基本情况、人员情况、业绩情况编入磋商响应文件中，便于进行资格审查及评标打分。 </w:t>
            </w:r>
          </w:p>
          <w:p w14:paraId="142AD0CF">
            <w:pPr>
              <w:keepLines/>
              <w:spacing w:line="360" w:lineRule="auto"/>
              <w:ind w:firstLine="240" w:firstLineChars="1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kern w:val="0"/>
                <w:sz w:val="24"/>
                <w:szCs w:val="24"/>
              </w:rPr>
              <w:t>3.磋商响应供应商在进行磋商响应文件签章时，竞争性磋商文件中要求磋商响应供应商盖章的，以签盖单位章为准；要求法定代表人或授权代理人签章的，以签盖法定代表人签章为准。</w:t>
            </w:r>
          </w:p>
        </w:tc>
      </w:tr>
      <w:tr w14:paraId="6618B54E">
        <w:tblPrEx>
          <w:tblCellMar>
            <w:top w:w="0" w:type="dxa"/>
            <w:left w:w="108" w:type="dxa"/>
            <w:bottom w:w="0" w:type="dxa"/>
            <w:right w:w="108" w:type="dxa"/>
          </w:tblCellMar>
        </w:tblPrEx>
        <w:trPr>
          <w:trHeight w:val="6754" w:hRule="atLeast"/>
        </w:trPr>
        <w:tc>
          <w:tcPr>
            <w:tcW w:w="1087" w:type="dxa"/>
            <w:tcBorders>
              <w:top w:val="single" w:color="auto" w:sz="4" w:space="0"/>
              <w:left w:val="single" w:color="auto" w:sz="4" w:space="0"/>
              <w:bottom w:val="single" w:color="auto" w:sz="4" w:space="0"/>
              <w:right w:val="single" w:color="auto" w:sz="4" w:space="0"/>
            </w:tcBorders>
            <w:noWrap w:val="0"/>
            <w:vAlign w:val="center"/>
          </w:tcPr>
          <w:p w14:paraId="47DD4565">
            <w:pPr>
              <w:keepLines/>
              <w:spacing w:line="360" w:lineRule="auto"/>
              <w:jc w:val="center"/>
              <w:rPr>
                <w:rFonts w:hint="eastAsia" w:ascii="宋体" w:hAnsi="宋体" w:eastAsia="宋体" w:cs="宋体"/>
                <w:color w:val="auto"/>
                <w:kern w:val="0"/>
                <w:sz w:val="24"/>
                <w:szCs w:val="24"/>
                <w:highlight w:val="none"/>
                <w:lang w:val="en-US" w:eastAsia="zh-CN"/>
                <w:rPrChange w:id="171" w:author="一朝一夕" w:date="2025-06-13T17:23:02Z">
                  <w:rPr>
                    <w:rFonts w:hint="default" w:ascii="宋体" w:hAnsi="宋体" w:eastAsia="宋体" w:cs="宋体"/>
                    <w:color w:val="auto"/>
                    <w:kern w:val="0"/>
                    <w:sz w:val="24"/>
                    <w:szCs w:val="24"/>
                    <w:highlight w:val="none"/>
                    <w:lang w:val="en-US" w:eastAsia="zh-CN"/>
                  </w:rPr>
                </w:rPrChange>
              </w:rPr>
            </w:pPr>
            <w:r>
              <w:rPr>
                <w:rFonts w:hint="eastAsia" w:ascii="宋体" w:hAnsi="宋体" w:eastAsia="宋体" w:cs="宋体"/>
                <w:color w:val="auto"/>
                <w:kern w:val="0"/>
                <w:sz w:val="24"/>
                <w:szCs w:val="24"/>
                <w:highlight w:val="none"/>
                <w:lang w:val="en-US" w:eastAsia="zh-CN"/>
              </w:rPr>
              <w:t>2</w:t>
            </w:r>
            <w:r>
              <w:rPr>
                <w:rFonts w:hint="eastAsia" w:ascii="宋体" w:hAnsi="宋体" w:cs="宋体"/>
                <w:color w:val="auto"/>
                <w:kern w:val="0"/>
                <w:sz w:val="24"/>
                <w:szCs w:val="24"/>
                <w:highlight w:val="none"/>
                <w:lang w:val="en-US" w:eastAsia="zh-CN"/>
              </w:rPr>
              <w:t>5</w:t>
            </w:r>
          </w:p>
        </w:tc>
        <w:tc>
          <w:tcPr>
            <w:tcW w:w="2064" w:type="dxa"/>
            <w:tcBorders>
              <w:top w:val="single" w:color="auto" w:sz="4" w:space="0"/>
              <w:left w:val="nil"/>
              <w:bottom w:val="single" w:color="auto" w:sz="4" w:space="0"/>
              <w:right w:val="single" w:color="auto" w:sz="4" w:space="0"/>
            </w:tcBorders>
            <w:shd w:val="clear" w:color="auto" w:fill="auto"/>
            <w:noWrap w:val="0"/>
            <w:vAlign w:val="center"/>
          </w:tcPr>
          <w:p w14:paraId="5D12876C">
            <w:pPr>
              <w:keepLines/>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电子化投标文件上传</w:t>
            </w:r>
          </w:p>
        </w:tc>
        <w:tc>
          <w:tcPr>
            <w:tcW w:w="6336" w:type="dxa"/>
            <w:tcBorders>
              <w:top w:val="single" w:color="auto" w:sz="4" w:space="0"/>
              <w:left w:val="nil"/>
              <w:bottom w:val="single" w:color="auto" w:sz="4" w:space="0"/>
              <w:right w:val="single" w:color="auto" w:sz="4" w:space="0"/>
            </w:tcBorders>
            <w:shd w:val="clear" w:color="auto" w:fill="auto"/>
            <w:noWrap w:val="0"/>
            <w:vAlign w:val="center"/>
          </w:tcPr>
          <w:p w14:paraId="4728EA2D">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所上传的电子化投标文件，应是通过中心投标文件制作系统制作的（投标文件制作工具下载地址：</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"https://download.bqpoint.com/download/downloaddetail.html?SourceFrom=Ztb&amp;ZtbSoftXiaQuCode=1506&amp;ZtbSoftType=tballinclusive"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https://download.bqpoint.com/download/downloaddetail.html?SourceFrom=Ztb&amp;ZtbSoftXiaQuCode=1506&amp;ZtbSoftType=tballinclusive</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），经过签章和加密后生成的电子版投标文件。其中包含用于投标文件上传的主文件（后缀为.smxtf）和用于应急补救的投标文件备份文件（后缀为.nsmxtf）。</w:t>
            </w:r>
          </w:p>
          <w:p w14:paraId="79FDF80E">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2.电子化投标文件应在投标截止时间前成功上传至三门峡市公共资源电子化交易系统。至投标截止时间止，仍未上传成功的电子化投标文件将不予接收。</w:t>
            </w:r>
          </w:p>
          <w:p w14:paraId="6D278A4C">
            <w:pPr>
              <w:keepLines/>
              <w:spacing w:line="360" w:lineRule="auto"/>
              <w:ind w:firstLine="240" w:firstLineChars="1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注：如按照电子化投标操作教材制作完成的电子化投标文件无法上传的，投标</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应在投标截止时间前尽早的联系中心技术人员，以便有充分的时间进行处理。投标</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应充分考虑到处理技术问题和上传数据等工作所需的时间问题，投标文件未在投标截止时间前成功上传的，其投标文件不予接收。</w:t>
            </w:r>
          </w:p>
        </w:tc>
      </w:tr>
      <w:tr w14:paraId="59FC75ED">
        <w:tblPrEx>
          <w:tblCellMar>
            <w:top w:w="0" w:type="dxa"/>
            <w:left w:w="108" w:type="dxa"/>
            <w:bottom w:w="0" w:type="dxa"/>
            <w:right w:w="108" w:type="dxa"/>
          </w:tblCellMar>
        </w:tblPrEx>
        <w:tc>
          <w:tcPr>
            <w:tcW w:w="1087" w:type="dxa"/>
            <w:tcBorders>
              <w:top w:val="single" w:color="auto" w:sz="4" w:space="0"/>
              <w:left w:val="single" w:color="auto" w:sz="4" w:space="0"/>
              <w:bottom w:val="single" w:color="auto" w:sz="4" w:space="0"/>
              <w:right w:val="single" w:color="auto" w:sz="4" w:space="0"/>
            </w:tcBorders>
            <w:noWrap w:val="0"/>
            <w:vAlign w:val="center"/>
          </w:tcPr>
          <w:p w14:paraId="242A382F">
            <w:pPr>
              <w:keepLines/>
              <w:spacing w:line="360" w:lineRule="auto"/>
              <w:jc w:val="center"/>
              <w:rPr>
                <w:rFonts w:hint="eastAsia" w:ascii="宋体" w:hAnsi="宋体" w:eastAsia="宋体" w:cs="宋体"/>
                <w:color w:val="auto"/>
                <w:kern w:val="0"/>
                <w:sz w:val="24"/>
                <w:szCs w:val="24"/>
                <w:highlight w:val="none"/>
                <w:lang w:val="en-US" w:eastAsia="zh-CN"/>
                <w:rPrChange w:id="172" w:author="一朝一夕" w:date="2025-06-13T17:23:02Z">
                  <w:rPr>
                    <w:rFonts w:hint="default" w:ascii="宋体" w:hAnsi="宋体" w:eastAsia="宋体" w:cs="宋体"/>
                    <w:color w:val="auto"/>
                    <w:kern w:val="0"/>
                    <w:sz w:val="24"/>
                    <w:szCs w:val="24"/>
                    <w:highlight w:val="none"/>
                    <w:lang w:val="en-US" w:eastAsia="zh-CN"/>
                  </w:rPr>
                </w:rPrChange>
              </w:rPr>
            </w:pPr>
            <w:r>
              <w:rPr>
                <w:rFonts w:hint="eastAsia" w:ascii="宋体" w:hAnsi="宋体" w:eastAsia="宋体" w:cs="宋体"/>
                <w:color w:val="auto"/>
                <w:kern w:val="0"/>
                <w:sz w:val="24"/>
                <w:szCs w:val="24"/>
                <w:highlight w:val="none"/>
                <w:lang w:val="en-US" w:eastAsia="zh-CN"/>
              </w:rPr>
              <w:t>2</w:t>
            </w:r>
            <w:r>
              <w:rPr>
                <w:rFonts w:hint="eastAsia" w:ascii="宋体" w:hAnsi="宋体" w:cs="宋体"/>
                <w:color w:val="auto"/>
                <w:kern w:val="0"/>
                <w:sz w:val="24"/>
                <w:szCs w:val="24"/>
                <w:highlight w:val="none"/>
                <w:lang w:val="en-US" w:eastAsia="zh-CN"/>
              </w:rPr>
              <w:t>6</w:t>
            </w:r>
          </w:p>
        </w:tc>
        <w:tc>
          <w:tcPr>
            <w:tcW w:w="2064" w:type="dxa"/>
            <w:tcBorders>
              <w:top w:val="single" w:color="auto" w:sz="4" w:space="0"/>
              <w:left w:val="nil"/>
              <w:bottom w:val="single" w:color="auto" w:sz="4" w:space="0"/>
              <w:right w:val="single" w:color="auto" w:sz="4" w:space="0"/>
            </w:tcBorders>
            <w:shd w:val="clear" w:color="auto" w:fill="auto"/>
            <w:noWrap w:val="0"/>
            <w:vAlign w:val="center"/>
          </w:tcPr>
          <w:p w14:paraId="02A44BF8">
            <w:pPr>
              <w:keepLines/>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开标时间和</w:t>
            </w:r>
          </w:p>
          <w:p w14:paraId="56516329">
            <w:pPr>
              <w:keepLines/>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地点</w:t>
            </w:r>
          </w:p>
        </w:tc>
        <w:tc>
          <w:tcPr>
            <w:tcW w:w="6336" w:type="dxa"/>
            <w:tcBorders>
              <w:top w:val="single" w:color="auto" w:sz="4" w:space="0"/>
              <w:left w:val="nil"/>
              <w:bottom w:val="single" w:color="auto" w:sz="4" w:space="0"/>
              <w:right w:val="single" w:color="auto" w:sz="4" w:space="0"/>
            </w:tcBorders>
            <w:shd w:val="clear" w:color="auto" w:fill="auto"/>
            <w:noWrap w:val="0"/>
            <w:vAlign w:val="center"/>
          </w:tcPr>
          <w:p w14:paraId="148E0090">
            <w:pPr>
              <w:spacing w:line="36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时间：同投标截止时间。</w:t>
            </w:r>
          </w:p>
          <w:p w14:paraId="36FADA2A">
            <w:pPr>
              <w:keepLines/>
              <w:spacing w:line="360" w:lineRule="auto"/>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地点：</w:t>
            </w:r>
            <w:r>
              <w:rPr>
                <w:rFonts w:hint="eastAsia" w:ascii="宋体" w:hAnsi="宋体" w:eastAsia="宋体" w:cs="宋体"/>
                <w:color w:val="auto"/>
                <w:sz w:val="24"/>
                <w:szCs w:val="24"/>
                <w:highlight w:val="none"/>
              </w:rPr>
              <w:t>三门峡市公共资源交易中心五楼开标区</w:t>
            </w:r>
          </w:p>
          <w:p w14:paraId="09A1E10D">
            <w:pPr>
              <w:keepLines/>
              <w:spacing w:line="360" w:lineRule="auto"/>
              <w:ind w:firstLine="240" w:firstLineChars="10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本项目采用“远程不见面”开标方式，投标</w:t>
            </w:r>
            <w:r>
              <w:rPr>
                <w:rFonts w:hint="eastAsia" w:ascii="宋体" w:hAnsi="宋体" w:eastAsia="宋体" w:cs="宋体"/>
                <w:color w:val="auto"/>
                <w:kern w:val="0"/>
                <w:sz w:val="24"/>
                <w:szCs w:val="24"/>
                <w:highlight w:val="none"/>
                <w:lang w:eastAsia="zh-CN"/>
              </w:rPr>
              <w:t>响应人</w:t>
            </w:r>
            <w:r>
              <w:rPr>
                <w:rFonts w:hint="eastAsia" w:ascii="宋体" w:hAnsi="宋体" w:eastAsia="宋体" w:cs="宋体"/>
                <w:color w:val="auto"/>
                <w:kern w:val="0"/>
                <w:sz w:val="24"/>
                <w:szCs w:val="24"/>
                <w:highlight w:val="none"/>
              </w:rPr>
              <w:t>无需到三门峡市公共资源交易中心现场参加开标会议，只需在</w:t>
            </w:r>
            <w:r>
              <w:rPr>
                <w:rFonts w:hint="eastAsia" w:ascii="宋体" w:hAnsi="宋体" w:cs="宋体"/>
                <w:color w:val="auto"/>
                <w:kern w:val="0"/>
                <w:sz w:val="24"/>
                <w:szCs w:val="24"/>
                <w:highlight w:val="none"/>
                <w:lang w:val="en-US" w:eastAsia="zh-CN"/>
              </w:rPr>
              <w:t>磋商</w:t>
            </w:r>
            <w:r>
              <w:rPr>
                <w:rFonts w:hint="eastAsia" w:ascii="宋体" w:hAnsi="宋体" w:eastAsia="宋体" w:cs="宋体"/>
                <w:color w:val="auto"/>
                <w:kern w:val="0"/>
                <w:sz w:val="24"/>
                <w:szCs w:val="24"/>
                <w:highlight w:val="none"/>
              </w:rPr>
              <w:t>截止时间前，登录远程开标大厅，在线准时参加开标活动并进行文件解密等。</w:t>
            </w:r>
          </w:p>
        </w:tc>
      </w:tr>
      <w:tr w14:paraId="0B0438E0">
        <w:tblPrEx>
          <w:tblCellMar>
            <w:top w:w="0" w:type="dxa"/>
            <w:left w:w="108" w:type="dxa"/>
            <w:bottom w:w="0" w:type="dxa"/>
            <w:right w:w="108" w:type="dxa"/>
          </w:tblCellMar>
        </w:tblPrEx>
        <w:tc>
          <w:tcPr>
            <w:tcW w:w="1087" w:type="dxa"/>
            <w:tcBorders>
              <w:top w:val="single" w:color="auto" w:sz="4" w:space="0"/>
              <w:left w:val="single" w:color="auto" w:sz="4" w:space="0"/>
              <w:bottom w:val="single" w:color="auto" w:sz="4" w:space="0"/>
              <w:right w:val="single" w:color="auto" w:sz="4" w:space="0"/>
            </w:tcBorders>
            <w:noWrap w:val="0"/>
            <w:vAlign w:val="center"/>
          </w:tcPr>
          <w:p w14:paraId="1A2BE61C">
            <w:pPr>
              <w:keepLines/>
              <w:spacing w:line="360" w:lineRule="auto"/>
              <w:jc w:val="center"/>
              <w:rPr>
                <w:rFonts w:hint="eastAsia" w:ascii="宋体" w:hAnsi="宋体" w:eastAsia="宋体" w:cs="宋体"/>
                <w:color w:val="auto"/>
                <w:kern w:val="0"/>
                <w:sz w:val="24"/>
                <w:szCs w:val="24"/>
                <w:highlight w:val="none"/>
                <w:lang w:val="en-US" w:eastAsia="zh-CN"/>
                <w:rPrChange w:id="173" w:author="一朝一夕" w:date="2025-06-13T17:23:02Z">
                  <w:rPr>
                    <w:rFonts w:hint="default" w:ascii="宋体" w:hAnsi="宋体" w:eastAsia="宋体" w:cs="宋体"/>
                    <w:color w:val="auto"/>
                    <w:kern w:val="0"/>
                    <w:sz w:val="24"/>
                    <w:szCs w:val="24"/>
                    <w:highlight w:val="none"/>
                    <w:lang w:val="en-US" w:eastAsia="zh-CN"/>
                  </w:rPr>
                </w:rPrChange>
              </w:rPr>
            </w:pPr>
            <w:r>
              <w:rPr>
                <w:rFonts w:hint="eastAsia" w:ascii="宋体" w:hAnsi="宋体" w:eastAsia="宋体" w:cs="宋体"/>
                <w:color w:val="auto"/>
                <w:kern w:val="0"/>
                <w:sz w:val="24"/>
                <w:szCs w:val="24"/>
                <w:highlight w:val="none"/>
                <w:lang w:val="en-US" w:eastAsia="zh-CN"/>
              </w:rPr>
              <w:t>2</w:t>
            </w:r>
            <w:r>
              <w:rPr>
                <w:rFonts w:hint="eastAsia" w:ascii="宋体" w:hAnsi="宋体" w:cs="宋体"/>
                <w:color w:val="auto"/>
                <w:kern w:val="0"/>
                <w:sz w:val="24"/>
                <w:szCs w:val="24"/>
                <w:highlight w:val="none"/>
                <w:lang w:val="en-US" w:eastAsia="zh-CN"/>
              </w:rPr>
              <w:t>7</w:t>
            </w:r>
          </w:p>
        </w:tc>
        <w:tc>
          <w:tcPr>
            <w:tcW w:w="2064" w:type="dxa"/>
            <w:tcBorders>
              <w:top w:val="single" w:color="auto" w:sz="4" w:space="0"/>
              <w:left w:val="nil"/>
              <w:bottom w:val="single" w:color="auto" w:sz="4" w:space="0"/>
              <w:right w:val="single" w:color="auto" w:sz="4" w:space="0"/>
            </w:tcBorders>
            <w:shd w:val="clear" w:color="auto" w:fill="auto"/>
            <w:noWrap w:val="0"/>
            <w:vAlign w:val="center"/>
          </w:tcPr>
          <w:p w14:paraId="44D3B2C8">
            <w:pPr>
              <w:keepLines/>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评标委员会</w:t>
            </w:r>
          </w:p>
          <w:p w14:paraId="4691979D">
            <w:pPr>
              <w:keepLines/>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的组建</w:t>
            </w:r>
          </w:p>
        </w:tc>
        <w:tc>
          <w:tcPr>
            <w:tcW w:w="6336" w:type="dxa"/>
            <w:tcBorders>
              <w:top w:val="single" w:color="auto" w:sz="4" w:space="0"/>
              <w:left w:val="nil"/>
              <w:bottom w:val="single" w:color="auto" w:sz="4" w:space="0"/>
              <w:right w:val="single" w:color="auto" w:sz="4" w:space="0"/>
            </w:tcBorders>
            <w:shd w:val="clear" w:color="auto" w:fill="auto"/>
            <w:noWrap w:val="0"/>
            <w:vAlign w:val="center"/>
          </w:tcPr>
          <w:p w14:paraId="6493E3D7">
            <w:pPr>
              <w:keepLines/>
              <w:spacing w:line="360" w:lineRule="auto"/>
              <w:ind w:firstLine="240" w:firstLineChars="10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评标委员会成员为</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人，采购人代表1人，其余评审专家</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人从</w:t>
            </w:r>
            <w:r>
              <w:rPr>
                <w:rFonts w:hint="eastAsia" w:ascii="宋体" w:hAnsi="宋体" w:eastAsia="宋体" w:cs="宋体"/>
                <w:color w:val="auto"/>
                <w:sz w:val="24"/>
                <w:szCs w:val="24"/>
                <w:highlight w:val="none"/>
                <w:lang w:eastAsia="zh-CN"/>
              </w:rPr>
              <w:t>河南省电子化政府采购系统评标专家库</w:t>
            </w:r>
            <w:r>
              <w:rPr>
                <w:rFonts w:hint="eastAsia" w:ascii="宋体" w:hAnsi="宋体" w:eastAsia="宋体" w:cs="宋体"/>
                <w:color w:val="auto"/>
                <w:sz w:val="24"/>
                <w:szCs w:val="24"/>
                <w:highlight w:val="none"/>
              </w:rPr>
              <w:t>中随机抽取。</w:t>
            </w:r>
          </w:p>
        </w:tc>
      </w:tr>
      <w:tr w14:paraId="5E002EAF">
        <w:tblPrEx>
          <w:tblCellMar>
            <w:top w:w="0" w:type="dxa"/>
            <w:left w:w="108" w:type="dxa"/>
            <w:bottom w:w="0" w:type="dxa"/>
            <w:right w:w="108" w:type="dxa"/>
          </w:tblCellMar>
        </w:tblPrEx>
        <w:trPr>
          <w:trHeight w:val="541" w:hRule="atLeast"/>
        </w:trPr>
        <w:tc>
          <w:tcPr>
            <w:tcW w:w="1087" w:type="dxa"/>
            <w:tcBorders>
              <w:top w:val="single" w:color="auto" w:sz="4" w:space="0"/>
              <w:left w:val="single" w:color="auto" w:sz="4" w:space="0"/>
              <w:bottom w:val="single" w:color="auto" w:sz="4" w:space="0"/>
              <w:right w:val="single" w:color="auto" w:sz="4" w:space="0"/>
            </w:tcBorders>
            <w:noWrap w:val="0"/>
            <w:vAlign w:val="center"/>
          </w:tcPr>
          <w:p w14:paraId="2AF108F2">
            <w:pPr>
              <w:keepLines/>
              <w:spacing w:line="360" w:lineRule="auto"/>
              <w:jc w:val="center"/>
              <w:rPr>
                <w:rFonts w:hint="eastAsia" w:ascii="宋体" w:hAnsi="宋体" w:eastAsia="宋体" w:cs="宋体"/>
                <w:color w:val="auto"/>
                <w:kern w:val="0"/>
                <w:sz w:val="24"/>
                <w:szCs w:val="24"/>
                <w:highlight w:val="none"/>
                <w:lang w:val="en-US" w:eastAsia="zh-CN"/>
                <w:rPrChange w:id="174" w:author="一朝一夕" w:date="2025-06-13T17:23:02Z">
                  <w:rPr>
                    <w:rFonts w:hint="default" w:ascii="宋体" w:hAnsi="宋体" w:eastAsia="宋体" w:cs="宋体"/>
                    <w:color w:val="auto"/>
                    <w:kern w:val="0"/>
                    <w:sz w:val="24"/>
                    <w:szCs w:val="24"/>
                    <w:highlight w:val="none"/>
                    <w:lang w:val="en-US" w:eastAsia="zh-CN"/>
                  </w:rPr>
                </w:rPrChange>
              </w:rPr>
            </w:pPr>
            <w:r>
              <w:rPr>
                <w:rFonts w:hint="eastAsia" w:ascii="宋体" w:hAnsi="宋体" w:eastAsia="宋体" w:cs="宋体"/>
                <w:color w:val="auto"/>
                <w:kern w:val="0"/>
                <w:sz w:val="24"/>
                <w:szCs w:val="24"/>
                <w:highlight w:val="none"/>
                <w:lang w:val="en-US" w:eastAsia="zh-CN"/>
              </w:rPr>
              <w:t>2</w:t>
            </w:r>
            <w:r>
              <w:rPr>
                <w:rFonts w:hint="eastAsia" w:ascii="宋体" w:hAnsi="宋体" w:cs="宋体"/>
                <w:color w:val="auto"/>
                <w:kern w:val="0"/>
                <w:sz w:val="24"/>
                <w:szCs w:val="24"/>
                <w:highlight w:val="none"/>
                <w:lang w:val="en-US" w:eastAsia="zh-CN"/>
              </w:rPr>
              <w:t>8</w:t>
            </w:r>
          </w:p>
        </w:tc>
        <w:tc>
          <w:tcPr>
            <w:tcW w:w="2064" w:type="dxa"/>
            <w:tcBorders>
              <w:top w:val="single" w:color="auto" w:sz="4" w:space="0"/>
              <w:left w:val="nil"/>
              <w:bottom w:val="single" w:color="auto" w:sz="4" w:space="0"/>
              <w:right w:val="single" w:color="auto" w:sz="4" w:space="0"/>
            </w:tcBorders>
            <w:shd w:val="clear" w:color="auto" w:fill="auto"/>
            <w:noWrap w:val="0"/>
            <w:vAlign w:val="center"/>
          </w:tcPr>
          <w:p w14:paraId="2F2BC0BD">
            <w:pPr>
              <w:autoSpaceDE w:val="0"/>
              <w:autoSpaceDN w:val="0"/>
              <w:adjustRightIn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投标无效的情形</w:t>
            </w:r>
          </w:p>
        </w:tc>
        <w:tc>
          <w:tcPr>
            <w:tcW w:w="6336" w:type="dxa"/>
            <w:tcBorders>
              <w:top w:val="single" w:color="auto" w:sz="4" w:space="0"/>
              <w:left w:val="nil"/>
              <w:bottom w:val="single" w:color="auto" w:sz="4" w:space="0"/>
              <w:right w:val="single" w:color="auto" w:sz="4" w:space="0"/>
            </w:tcBorders>
            <w:shd w:val="clear" w:color="auto" w:fill="auto"/>
            <w:noWrap w:val="0"/>
            <w:vAlign w:val="center"/>
          </w:tcPr>
          <w:p w14:paraId="442C944D">
            <w:pPr>
              <w:spacing w:line="360" w:lineRule="auto"/>
              <w:ind w:firstLine="168" w:firstLineChars="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文件未按照招标文件规定要求签署、盖章的；</w:t>
            </w:r>
          </w:p>
          <w:p w14:paraId="11786EED">
            <w:pPr>
              <w:spacing w:line="360" w:lineRule="auto"/>
              <w:ind w:firstLine="168" w:firstLineChars="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.电子化投标文件附有采购人不能接受的条件的；</w:t>
            </w:r>
          </w:p>
          <w:p w14:paraId="1A1AD2C0">
            <w:pPr>
              <w:spacing w:line="360" w:lineRule="auto"/>
              <w:ind w:firstLine="168" w:firstLineChars="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.以他人的名义投标、串通投标、以行贿手段谋取中标或者以其他弄虚作假方式投标的；</w:t>
            </w:r>
          </w:p>
          <w:p w14:paraId="0ABAC588">
            <w:pPr>
              <w:spacing w:line="360" w:lineRule="auto"/>
              <w:ind w:firstLine="168" w:firstLineChars="7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.采取不正当手段谋取中标的。</w:t>
            </w:r>
          </w:p>
        </w:tc>
      </w:tr>
      <w:tr w14:paraId="038BB0D6">
        <w:tblPrEx>
          <w:tblCellMar>
            <w:top w:w="0" w:type="dxa"/>
            <w:left w:w="108" w:type="dxa"/>
            <w:bottom w:w="0" w:type="dxa"/>
            <w:right w:w="108" w:type="dxa"/>
          </w:tblCellMar>
        </w:tblPrEx>
        <w:trPr>
          <w:trHeight w:val="1225" w:hRule="atLeast"/>
        </w:trPr>
        <w:tc>
          <w:tcPr>
            <w:tcW w:w="1087" w:type="dxa"/>
            <w:tcBorders>
              <w:top w:val="single" w:color="auto" w:sz="4" w:space="0"/>
              <w:left w:val="single" w:color="auto" w:sz="4" w:space="0"/>
              <w:bottom w:val="single" w:color="auto" w:sz="4" w:space="0"/>
              <w:right w:val="single" w:color="auto" w:sz="4" w:space="0"/>
            </w:tcBorders>
            <w:noWrap w:val="0"/>
            <w:vAlign w:val="center"/>
          </w:tcPr>
          <w:p w14:paraId="19DC82B2">
            <w:pPr>
              <w:keepLines/>
              <w:spacing w:line="360" w:lineRule="auto"/>
              <w:jc w:val="center"/>
              <w:rPr>
                <w:rFonts w:hint="eastAsia" w:ascii="宋体" w:hAnsi="宋体" w:eastAsia="宋体" w:cs="宋体"/>
                <w:color w:val="auto"/>
                <w:kern w:val="0"/>
                <w:sz w:val="24"/>
                <w:szCs w:val="24"/>
                <w:highlight w:val="none"/>
                <w:lang w:val="en-US" w:eastAsia="zh-CN"/>
                <w:rPrChange w:id="175" w:author="一朝一夕" w:date="2025-06-13T17:23:02Z">
                  <w:rPr>
                    <w:rFonts w:hint="default" w:ascii="宋体" w:hAnsi="宋体" w:eastAsia="宋体" w:cs="宋体"/>
                    <w:color w:val="auto"/>
                    <w:kern w:val="0"/>
                    <w:sz w:val="24"/>
                    <w:szCs w:val="24"/>
                    <w:highlight w:val="none"/>
                    <w:lang w:val="en-US" w:eastAsia="zh-CN"/>
                  </w:rPr>
                </w:rPrChange>
              </w:rPr>
            </w:pPr>
            <w:r>
              <w:rPr>
                <w:rFonts w:hint="eastAsia" w:ascii="宋体" w:hAnsi="宋体" w:cs="宋体"/>
                <w:bCs/>
                <w:color w:val="auto"/>
                <w:sz w:val="24"/>
                <w:szCs w:val="24"/>
                <w:highlight w:val="none"/>
                <w:lang w:val="en-US" w:eastAsia="zh-CN"/>
              </w:rPr>
              <w:t>29</w:t>
            </w:r>
          </w:p>
        </w:tc>
        <w:tc>
          <w:tcPr>
            <w:tcW w:w="2064" w:type="dxa"/>
            <w:tcBorders>
              <w:top w:val="single" w:color="auto" w:sz="4" w:space="0"/>
              <w:left w:val="nil"/>
              <w:bottom w:val="single" w:color="auto" w:sz="4" w:space="0"/>
              <w:right w:val="single" w:color="auto" w:sz="4" w:space="0"/>
            </w:tcBorders>
            <w:shd w:val="clear" w:color="auto" w:fill="auto"/>
            <w:noWrap w:val="0"/>
            <w:vAlign w:val="center"/>
          </w:tcPr>
          <w:p w14:paraId="23AC270A">
            <w:pPr>
              <w:keepLines/>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是否授权评标委员会确定中标</w:t>
            </w:r>
            <w:r>
              <w:rPr>
                <w:rFonts w:hint="eastAsia" w:ascii="宋体" w:hAnsi="宋体" w:eastAsia="宋体" w:cs="宋体"/>
                <w:color w:val="auto"/>
                <w:kern w:val="0"/>
                <w:sz w:val="24"/>
                <w:szCs w:val="24"/>
                <w:highlight w:val="none"/>
                <w:lang w:eastAsia="zh-CN"/>
              </w:rPr>
              <w:t>响应人</w:t>
            </w:r>
          </w:p>
        </w:tc>
        <w:tc>
          <w:tcPr>
            <w:tcW w:w="6336" w:type="dxa"/>
            <w:tcBorders>
              <w:top w:val="single" w:color="auto" w:sz="4" w:space="0"/>
              <w:left w:val="nil"/>
              <w:bottom w:val="single" w:color="auto" w:sz="4" w:space="0"/>
              <w:right w:val="single" w:color="auto" w:sz="4" w:space="0"/>
            </w:tcBorders>
            <w:shd w:val="clear" w:color="auto" w:fill="auto"/>
            <w:noWrap w:val="0"/>
            <w:vAlign w:val="center"/>
          </w:tcPr>
          <w:p w14:paraId="02867B8A">
            <w:pPr>
              <w:keepLines/>
              <w:spacing w:line="360" w:lineRule="auto"/>
              <w:ind w:firstLine="240" w:firstLineChars="10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否，</w:t>
            </w:r>
            <w:ins w:id="176" w:author="一朝一夕" w:date="2025-06-13T17:38:13Z">
              <w:r>
                <w:rPr>
                  <w:rFonts w:hint="eastAsia" w:ascii="宋体" w:hAnsi="宋体" w:eastAsia="宋体" w:cs="宋体"/>
                  <w:color w:val="auto"/>
                  <w:kern w:val="0"/>
                  <w:sz w:val="24"/>
                  <w:szCs w:val="24"/>
                  <w:highlight w:val="none"/>
                </w:rPr>
                <w:t>按顺序推荐的中标候选人数:1-3名</w:t>
              </w:r>
            </w:ins>
            <w:del w:id="177" w:author="一朝一夕" w:date="2025-06-13T17:38:13Z">
              <w:r>
                <w:rPr>
                  <w:rFonts w:hint="eastAsia" w:ascii="宋体" w:hAnsi="宋体" w:eastAsia="宋体" w:cs="宋体"/>
                  <w:color w:val="auto"/>
                  <w:kern w:val="0"/>
                  <w:sz w:val="24"/>
                  <w:szCs w:val="24"/>
                  <w:highlight w:val="none"/>
                </w:rPr>
                <w:delText>推荐三名并排序</w:delText>
              </w:r>
            </w:del>
            <w:r>
              <w:rPr>
                <w:rFonts w:hint="eastAsia" w:ascii="宋体" w:hAnsi="宋体" w:eastAsia="宋体" w:cs="宋体"/>
                <w:color w:val="auto"/>
                <w:kern w:val="0"/>
                <w:sz w:val="24"/>
                <w:szCs w:val="24"/>
                <w:highlight w:val="none"/>
              </w:rPr>
              <w:t>。</w:t>
            </w:r>
          </w:p>
        </w:tc>
      </w:tr>
      <w:tr w14:paraId="08513D09">
        <w:tblPrEx>
          <w:tblCellMar>
            <w:top w:w="0" w:type="dxa"/>
            <w:left w:w="108" w:type="dxa"/>
            <w:bottom w:w="0" w:type="dxa"/>
            <w:right w:w="108" w:type="dxa"/>
          </w:tblCellMar>
        </w:tblPrEx>
        <w:tc>
          <w:tcPr>
            <w:tcW w:w="1087" w:type="dxa"/>
            <w:tcBorders>
              <w:top w:val="single" w:color="auto" w:sz="4" w:space="0"/>
              <w:left w:val="single" w:color="auto" w:sz="4" w:space="0"/>
              <w:bottom w:val="single" w:color="auto" w:sz="4" w:space="0"/>
              <w:right w:val="single" w:color="auto" w:sz="4" w:space="0"/>
            </w:tcBorders>
            <w:noWrap w:val="0"/>
            <w:vAlign w:val="center"/>
          </w:tcPr>
          <w:p w14:paraId="72C76B42">
            <w:pPr>
              <w:keepLines/>
              <w:spacing w:line="360" w:lineRule="auto"/>
              <w:jc w:val="center"/>
              <w:rPr>
                <w:rFonts w:hint="eastAsia" w:ascii="宋体" w:hAnsi="宋体" w:eastAsia="宋体" w:cs="宋体"/>
                <w:color w:val="auto"/>
                <w:kern w:val="0"/>
                <w:sz w:val="24"/>
                <w:szCs w:val="24"/>
                <w:highlight w:val="none"/>
                <w:lang w:val="en-US" w:eastAsia="zh-CN"/>
                <w:rPrChange w:id="178" w:author="一朝一夕" w:date="2025-06-13T17:23:02Z">
                  <w:rPr>
                    <w:rFonts w:hint="default" w:ascii="宋体" w:hAnsi="宋体" w:eastAsia="宋体" w:cs="宋体"/>
                    <w:color w:val="auto"/>
                    <w:kern w:val="0"/>
                    <w:sz w:val="24"/>
                    <w:szCs w:val="24"/>
                    <w:highlight w:val="none"/>
                    <w:lang w:val="en-US" w:eastAsia="zh-CN"/>
                  </w:rPr>
                </w:rPrChange>
              </w:rPr>
            </w:pPr>
            <w:r>
              <w:rPr>
                <w:rFonts w:hint="eastAsia" w:ascii="宋体" w:hAnsi="宋体" w:cs="宋体"/>
                <w:color w:val="auto"/>
                <w:kern w:val="0"/>
                <w:sz w:val="24"/>
                <w:szCs w:val="24"/>
                <w:highlight w:val="none"/>
                <w:lang w:val="en-US" w:eastAsia="zh-CN"/>
              </w:rPr>
              <w:t>30</w:t>
            </w:r>
          </w:p>
        </w:tc>
        <w:tc>
          <w:tcPr>
            <w:tcW w:w="2064" w:type="dxa"/>
            <w:tcBorders>
              <w:top w:val="single" w:color="auto" w:sz="4" w:space="0"/>
              <w:left w:val="nil"/>
              <w:bottom w:val="single" w:color="auto" w:sz="4" w:space="0"/>
              <w:right w:val="single" w:color="auto" w:sz="4" w:space="0"/>
            </w:tcBorders>
            <w:shd w:val="clear" w:color="auto" w:fill="auto"/>
            <w:noWrap w:val="0"/>
            <w:vAlign w:val="center"/>
          </w:tcPr>
          <w:p w14:paraId="60C7AC58">
            <w:pPr>
              <w:keepLines/>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中标公告媒介及</w:t>
            </w:r>
          </w:p>
          <w:p w14:paraId="472DAC3A">
            <w:pPr>
              <w:keepLines/>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期限</w:t>
            </w:r>
          </w:p>
        </w:tc>
        <w:tc>
          <w:tcPr>
            <w:tcW w:w="6336" w:type="dxa"/>
            <w:tcBorders>
              <w:top w:val="single" w:color="auto" w:sz="4" w:space="0"/>
              <w:left w:val="nil"/>
              <w:bottom w:val="single" w:color="auto" w:sz="4" w:space="0"/>
              <w:right w:val="single" w:color="auto" w:sz="4" w:space="0"/>
            </w:tcBorders>
            <w:shd w:val="clear" w:color="auto" w:fill="auto"/>
            <w:noWrap w:val="0"/>
            <w:vAlign w:val="center"/>
          </w:tcPr>
          <w:p w14:paraId="4DF64006">
            <w:pPr>
              <w:spacing w:line="360" w:lineRule="auto"/>
              <w:ind w:firstLine="360" w:firstLineChars="15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rPr>
              <w:t>1.发布媒介：</w:t>
            </w:r>
            <w:r>
              <w:rPr>
                <w:rFonts w:hint="eastAsia" w:ascii="宋体" w:hAnsi="宋体" w:eastAsia="宋体" w:cs="宋体"/>
                <w:color w:val="auto"/>
                <w:sz w:val="24"/>
                <w:szCs w:val="24"/>
                <w:highlight w:val="none"/>
                <w:lang w:val="zh-CN" w:eastAsia="zh-CN"/>
              </w:rPr>
              <w:t>《河南省政府采购网》、《中国招标投标公共服务平台》、《三门峡市公共资源交易中心网》</w:t>
            </w:r>
          </w:p>
          <w:p w14:paraId="56DAB891">
            <w:pPr>
              <w:spacing w:line="360" w:lineRule="auto"/>
              <w:ind w:firstLine="360" w:firstLineChars="15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2.公告期限：1个工作日</w:t>
            </w:r>
          </w:p>
        </w:tc>
      </w:tr>
      <w:tr w14:paraId="0E449254">
        <w:tblPrEx>
          <w:tblCellMar>
            <w:top w:w="0" w:type="dxa"/>
            <w:left w:w="108" w:type="dxa"/>
            <w:bottom w:w="0" w:type="dxa"/>
            <w:right w:w="108" w:type="dxa"/>
          </w:tblCellMar>
        </w:tblPrEx>
        <w:tc>
          <w:tcPr>
            <w:tcW w:w="1087" w:type="dxa"/>
            <w:tcBorders>
              <w:top w:val="single" w:color="auto" w:sz="4" w:space="0"/>
              <w:left w:val="single" w:color="auto" w:sz="4" w:space="0"/>
              <w:bottom w:val="single" w:color="auto" w:sz="4" w:space="0"/>
              <w:right w:val="single" w:color="auto" w:sz="4" w:space="0"/>
            </w:tcBorders>
            <w:noWrap w:val="0"/>
            <w:vAlign w:val="center"/>
          </w:tcPr>
          <w:p w14:paraId="5290874F">
            <w:pPr>
              <w:keepLines/>
              <w:spacing w:line="360" w:lineRule="auto"/>
              <w:jc w:val="center"/>
              <w:rPr>
                <w:rFonts w:hint="eastAsia" w:ascii="宋体" w:hAnsi="宋体" w:eastAsia="宋体" w:cs="宋体"/>
                <w:color w:val="auto"/>
                <w:kern w:val="0"/>
                <w:sz w:val="24"/>
                <w:szCs w:val="24"/>
                <w:highlight w:val="none"/>
                <w:lang w:val="en-US" w:eastAsia="zh-CN"/>
                <w:rPrChange w:id="179" w:author="一朝一夕" w:date="2025-06-13T17:23:02Z">
                  <w:rPr>
                    <w:rFonts w:hint="default" w:ascii="宋体" w:hAnsi="宋体" w:eastAsia="宋体" w:cs="宋体"/>
                    <w:color w:val="auto"/>
                    <w:kern w:val="0"/>
                    <w:sz w:val="24"/>
                    <w:szCs w:val="24"/>
                    <w:highlight w:val="none"/>
                    <w:lang w:val="en-US" w:eastAsia="zh-CN"/>
                  </w:rPr>
                </w:rPrChange>
              </w:rPr>
            </w:pPr>
            <w:r>
              <w:rPr>
                <w:rFonts w:hint="eastAsia" w:ascii="宋体" w:hAnsi="宋体" w:cs="宋体"/>
                <w:color w:val="auto"/>
                <w:sz w:val="24"/>
                <w:szCs w:val="24"/>
                <w:highlight w:val="none"/>
                <w:lang w:val="en-US" w:eastAsia="zh-CN"/>
              </w:rPr>
              <w:t>31</w:t>
            </w:r>
          </w:p>
        </w:tc>
        <w:tc>
          <w:tcPr>
            <w:tcW w:w="2064" w:type="dxa"/>
            <w:tcBorders>
              <w:top w:val="single" w:color="auto" w:sz="4" w:space="0"/>
              <w:left w:val="nil"/>
              <w:bottom w:val="single" w:color="auto" w:sz="4" w:space="0"/>
              <w:right w:val="single" w:color="auto" w:sz="4" w:space="0"/>
            </w:tcBorders>
            <w:shd w:val="clear" w:color="auto" w:fill="auto"/>
            <w:noWrap w:val="0"/>
            <w:vAlign w:val="center"/>
          </w:tcPr>
          <w:p w14:paraId="1C3577A0">
            <w:pPr>
              <w:keepLines/>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履约保证金</w:t>
            </w:r>
          </w:p>
        </w:tc>
        <w:tc>
          <w:tcPr>
            <w:tcW w:w="6336" w:type="dxa"/>
            <w:tcBorders>
              <w:top w:val="single" w:color="auto" w:sz="4" w:space="0"/>
              <w:left w:val="nil"/>
              <w:bottom w:val="single" w:color="auto" w:sz="4" w:space="0"/>
              <w:right w:val="single" w:color="auto" w:sz="4" w:space="0"/>
            </w:tcBorders>
            <w:shd w:val="clear" w:color="auto" w:fill="auto"/>
            <w:noWrap w:val="0"/>
            <w:vAlign w:val="center"/>
          </w:tcPr>
          <w:p w14:paraId="33E6FDE3">
            <w:pPr>
              <w:keepLines/>
              <w:spacing w:line="360" w:lineRule="auto"/>
              <w:ind w:firstLine="240" w:firstLineChars="1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本项目不收取履约保证金。如</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违反政府采购合同约定给采购人造成损失的,采购人按照合同约定,要求</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承担赔偿责任。</w:t>
            </w:r>
          </w:p>
        </w:tc>
      </w:tr>
      <w:tr w14:paraId="65EAE11B">
        <w:tblPrEx>
          <w:tblCellMar>
            <w:top w:w="0" w:type="dxa"/>
            <w:left w:w="108" w:type="dxa"/>
            <w:bottom w:w="0" w:type="dxa"/>
            <w:right w:w="108" w:type="dxa"/>
          </w:tblCellMar>
        </w:tblPrEx>
        <w:trPr>
          <w:trHeight w:val="4385" w:hRule="atLeast"/>
        </w:trPr>
        <w:tc>
          <w:tcPr>
            <w:tcW w:w="1087" w:type="dxa"/>
            <w:tcBorders>
              <w:top w:val="single" w:color="auto" w:sz="4" w:space="0"/>
              <w:left w:val="single" w:color="auto" w:sz="4" w:space="0"/>
              <w:bottom w:val="single" w:color="auto" w:sz="4" w:space="0"/>
              <w:right w:val="single" w:color="auto" w:sz="4" w:space="0"/>
            </w:tcBorders>
            <w:noWrap w:val="0"/>
            <w:vAlign w:val="center"/>
          </w:tcPr>
          <w:p w14:paraId="4A559548">
            <w:pPr>
              <w:keepLines/>
              <w:spacing w:line="360" w:lineRule="auto"/>
              <w:jc w:val="center"/>
              <w:rPr>
                <w:rFonts w:hint="eastAsia" w:ascii="宋体" w:hAnsi="宋体" w:cs="宋体"/>
                <w:color w:val="auto"/>
                <w:sz w:val="24"/>
                <w:szCs w:val="24"/>
                <w:highlight w:val="none"/>
                <w:lang w:val="en-US" w:eastAsia="zh-CN"/>
                <w:rPrChange w:id="180" w:author="一朝一夕" w:date="2025-06-13T17:23:02Z">
                  <w:rPr>
                    <w:rFonts w:hint="default" w:ascii="宋体" w:hAnsi="宋体" w:cs="宋体"/>
                    <w:color w:val="auto"/>
                    <w:sz w:val="24"/>
                    <w:szCs w:val="24"/>
                    <w:highlight w:val="none"/>
                    <w:lang w:val="en-US" w:eastAsia="zh-CN"/>
                  </w:rPr>
                </w:rPrChange>
              </w:rPr>
            </w:pPr>
            <w:r>
              <w:rPr>
                <w:rFonts w:hint="eastAsia" w:ascii="宋体" w:hAnsi="宋体" w:cs="宋体"/>
                <w:color w:val="auto"/>
                <w:sz w:val="24"/>
                <w:szCs w:val="24"/>
                <w:highlight w:val="none"/>
                <w:lang w:val="en-US" w:eastAsia="zh-CN"/>
              </w:rPr>
              <w:t>32</w:t>
            </w:r>
          </w:p>
        </w:tc>
        <w:tc>
          <w:tcPr>
            <w:tcW w:w="2064" w:type="dxa"/>
            <w:tcBorders>
              <w:top w:val="single" w:color="auto" w:sz="4" w:space="0"/>
              <w:left w:val="nil"/>
              <w:bottom w:val="single" w:color="auto" w:sz="4" w:space="0"/>
              <w:right w:val="single" w:color="auto" w:sz="4" w:space="0"/>
            </w:tcBorders>
            <w:shd w:val="clear" w:color="auto" w:fill="auto"/>
            <w:noWrap w:val="0"/>
            <w:vAlign w:val="center"/>
          </w:tcPr>
          <w:p w14:paraId="182C87E6">
            <w:pPr>
              <w:keepLines/>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解释权</w:t>
            </w:r>
          </w:p>
        </w:tc>
        <w:tc>
          <w:tcPr>
            <w:tcW w:w="6336" w:type="dxa"/>
            <w:tcBorders>
              <w:top w:val="single" w:color="auto" w:sz="4" w:space="0"/>
              <w:left w:val="nil"/>
              <w:bottom w:val="single" w:color="auto" w:sz="4" w:space="0"/>
              <w:right w:val="single" w:color="auto" w:sz="4" w:space="0"/>
            </w:tcBorders>
            <w:shd w:val="clear" w:color="auto" w:fill="auto"/>
            <w:noWrap w:val="0"/>
            <w:vAlign w:val="center"/>
          </w:tcPr>
          <w:p w14:paraId="45E1801D">
            <w:pPr>
              <w:keepLines/>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构成本</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文件的各个组成文件应互为解释，互为说明；如有不明确或不一致，构成合同文件组成内容的，以合同文件约定内容为准，且以专用合同条款约定的合同文件优先顺序解释；除</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文件中有特别规定外，仅适用于招标投标阶段的规定，按</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公告、</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须知、评标办法、</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响应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r>
              <w:rPr>
                <w:rFonts w:hint="eastAsia" w:ascii="宋体" w:hAnsi="宋体" w:eastAsia="宋体" w:cs="宋体"/>
                <w:color w:val="auto"/>
                <w:sz w:val="24"/>
                <w:szCs w:val="24"/>
                <w:highlight w:val="none"/>
                <w:lang w:val="en-US" w:eastAsia="zh-CN"/>
              </w:rPr>
              <w:t xml:space="preserve"> </w:t>
            </w:r>
          </w:p>
        </w:tc>
      </w:tr>
      <w:tr w14:paraId="4479830A">
        <w:tblPrEx>
          <w:tblCellMar>
            <w:top w:w="0" w:type="dxa"/>
            <w:left w:w="108" w:type="dxa"/>
            <w:bottom w:w="0" w:type="dxa"/>
            <w:right w:w="108" w:type="dxa"/>
          </w:tblCellMar>
        </w:tblPrEx>
        <w:tc>
          <w:tcPr>
            <w:tcW w:w="9487" w:type="dxa"/>
            <w:gridSpan w:val="3"/>
            <w:tcBorders>
              <w:top w:val="single" w:color="auto" w:sz="4" w:space="0"/>
              <w:left w:val="single" w:color="auto" w:sz="4" w:space="0"/>
              <w:bottom w:val="single" w:color="auto" w:sz="4" w:space="0"/>
              <w:right w:val="single" w:color="auto" w:sz="4" w:space="0"/>
            </w:tcBorders>
            <w:noWrap w:val="0"/>
            <w:vAlign w:val="center"/>
          </w:tcPr>
          <w:p w14:paraId="767AA98C">
            <w:pPr>
              <w:keepLines/>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需要补充的其他内容</w:t>
            </w:r>
          </w:p>
        </w:tc>
      </w:tr>
      <w:tr w14:paraId="35BA8892">
        <w:tblPrEx>
          <w:tblCellMar>
            <w:top w:w="0" w:type="dxa"/>
            <w:left w:w="108" w:type="dxa"/>
            <w:bottom w:w="0" w:type="dxa"/>
            <w:right w:w="108" w:type="dxa"/>
          </w:tblCellMar>
        </w:tblPrEx>
        <w:tc>
          <w:tcPr>
            <w:tcW w:w="1087" w:type="dxa"/>
            <w:tcBorders>
              <w:top w:val="single" w:color="auto" w:sz="4" w:space="0"/>
              <w:left w:val="single" w:color="auto" w:sz="4" w:space="0"/>
              <w:bottom w:val="single" w:color="auto" w:sz="4" w:space="0"/>
              <w:right w:val="single" w:color="auto" w:sz="4" w:space="0"/>
            </w:tcBorders>
            <w:noWrap w:val="0"/>
            <w:vAlign w:val="center"/>
          </w:tcPr>
          <w:p w14:paraId="1857EA81">
            <w:pPr>
              <w:keepLines/>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.1</w:t>
            </w:r>
          </w:p>
        </w:tc>
        <w:tc>
          <w:tcPr>
            <w:tcW w:w="2064" w:type="dxa"/>
            <w:tcBorders>
              <w:top w:val="single" w:color="auto" w:sz="4" w:space="0"/>
              <w:left w:val="nil"/>
              <w:bottom w:val="single" w:color="auto" w:sz="4" w:space="0"/>
              <w:right w:val="single" w:color="auto" w:sz="4" w:space="0"/>
            </w:tcBorders>
            <w:noWrap w:val="0"/>
            <w:vAlign w:val="center"/>
          </w:tcPr>
          <w:p w14:paraId="2E98E158">
            <w:pPr>
              <w:keepLines/>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付款方式</w:t>
            </w:r>
          </w:p>
        </w:tc>
        <w:tc>
          <w:tcPr>
            <w:tcW w:w="6336" w:type="dxa"/>
            <w:tcBorders>
              <w:top w:val="single" w:color="auto" w:sz="4" w:space="0"/>
              <w:left w:val="nil"/>
              <w:bottom w:val="single" w:color="auto" w:sz="4" w:space="0"/>
              <w:right w:val="single" w:color="auto" w:sz="4" w:space="0"/>
            </w:tcBorders>
            <w:noWrap w:val="0"/>
            <w:vAlign w:val="center"/>
          </w:tcPr>
          <w:p w14:paraId="70681589">
            <w:pPr>
              <w:keepLines/>
              <w:spacing w:line="360" w:lineRule="auto"/>
              <w:ind w:firstLine="240" w:firstLineChars="100"/>
              <w:jc w:val="left"/>
              <w:rPr>
                <w:rFonts w:hint="eastAsia" w:ascii="宋体" w:hAnsi="宋体" w:eastAsia="宋体" w:cs="宋体"/>
                <w:color w:val="auto"/>
                <w:kern w:val="0"/>
                <w:sz w:val="24"/>
                <w:szCs w:val="24"/>
                <w:highlight w:val="none"/>
              </w:rPr>
            </w:pPr>
            <w:r>
              <w:rPr>
                <w:rFonts w:hint="eastAsia" w:ascii="宋体" w:hAnsi="宋体" w:cs="宋体"/>
                <w:kern w:val="0"/>
                <w:sz w:val="24"/>
                <w:szCs w:val="24"/>
                <w:rPrChange w:id="181" w:author="一朝一夕" w:date="2025-06-13T17:23:02Z">
                  <w:rPr>
                    <w:rFonts w:hint="eastAsia" w:ascii="宋体" w:hAnsi="宋体"/>
                    <w:kern w:val="0"/>
                    <w:sz w:val="24"/>
                    <w:szCs w:val="24"/>
                  </w:rPr>
                </w:rPrChange>
              </w:rPr>
              <w:t>签订合同时甲乙双方协商</w:t>
            </w:r>
          </w:p>
        </w:tc>
      </w:tr>
      <w:tr w14:paraId="25849F5E">
        <w:tblPrEx>
          <w:tblCellMar>
            <w:top w:w="0" w:type="dxa"/>
            <w:left w:w="108" w:type="dxa"/>
            <w:bottom w:w="0" w:type="dxa"/>
            <w:right w:w="108" w:type="dxa"/>
          </w:tblCellMar>
        </w:tblPrEx>
        <w:tc>
          <w:tcPr>
            <w:tcW w:w="1087" w:type="dxa"/>
            <w:tcBorders>
              <w:top w:val="single" w:color="auto" w:sz="4" w:space="0"/>
              <w:left w:val="single" w:color="auto" w:sz="4" w:space="0"/>
              <w:bottom w:val="single" w:color="auto" w:sz="4" w:space="0"/>
              <w:right w:val="single" w:color="auto" w:sz="4" w:space="0"/>
            </w:tcBorders>
            <w:noWrap w:val="0"/>
            <w:vAlign w:val="center"/>
          </w:tcPr>
          <w:p w14:paraId="6639F8E6">
            <w:pPr>
              <w:keepLines/>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.2</w:t>
            </w:r>
          </w:p>
        </w:tc>
        <w:tc>
          <w:tcPr>
            <w:tcW w:w="2064" w:type="dxa"/>
            <w:tcBorders>
              <w:top w:val="single" w:color="auto" w:sz="4" w:space="0"/>
              <w:left w:val="nil"/>
              <w:bottom w:val="single" w:color="auto" w:sz="4" w:space="0"/>
              <w:right w:val="single" w:color="auto" w:sz="4" w:space="0"/>
            </w:tcBorders>
            <w:noWrap w:val="0"/>
            <w:vAlign w:val="center"/>
          </w:tcPr>
          <w:p w14:paraId="331A66CB">
            <w:pPr>
              <w:keepLines/>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合同形式</w:t>
            </w:r>
          </w:p>
        </w:tc>
        <w:tc>
          <w:tcPr>
            <w:tcW w:w="6336" w:type="dxa"/>
            <w:tcBorders>
              <w:top w:val="single" w:color="auto" w:sz="4" w:space="0"/>
              <w:left w:val="nil"/>
              <w:bottom w:val="single" w:color="auto" w:sz="4" w:space="0"/>
              <w:right w:val="single" w:color="auto" w:sz="4" w:space="0"/>
            </w:tcBorders>
            <w:noWrap w:val="0"/>
            <w:vAlign w:val="center"/>
          </w:tcPr>
          <w:p w14:paraId="18AECD8A">
            <w:pPr>
              <w:keepLines/>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固定单价合同</w:t>
            </w:r>
          </w:p>
        </w:tc>
      </w:tr>
      <w:tr w14:paraId="3439DD73">
        <w:tblPrEx>
          <w:tblCellMar>
            <w:top w:w="0" w:type="dxa"/>
            <w:left w:w="108" w:type="dxa"/>
            <w:bottom w:w="0" w:type="dxa"/>
            <w:right w:w="108" w:type="dxa"/>
          </w:tblCellMar>
        </w:tblPrEx>
        <w:tc>
          <w:tcPr>
            <w:tcW w:w="1087" w:type="dxa"/>
            <w:tcBorders>
              <w:top w:val="single" w:color="auto" w:sz="4" w:space="0"/>
              <w:left w:val="single" w:color="auto" w:sz="4" w:space="0"/>
              <w:bottom w:val="single" w:color="auto" w:sz="4" w:space="0"/>
              <w:right w:val="single" w:color="auto" w:sz="4" w:space="0"/>
            </w:tcBorders>
            <w:noWrap w:val="0"/>
            <w:vAlign w:val="center"/>
          </w:tcPr>
          <w:p w14:paraId="6DBDF7ED">
            <w:pPr>
              <w:keepLines/>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.3</w:t>
            </w:r>
          </w:p>
        </w:tc>
        <w:tc>
          <w:tcPr>
            <w:tcW w:w="2064" w:type="dxa"/>
            <w:tcBorders>
              <w:top w:val="single" w:color="auto" w:sz="4" w:space="0"/>
              <w:left w:val="nil"/>
              <w:bottom w:val="single" w:color="auto" w:sz="4" w:space="0"/>
              <w:right w:val="single" w:color="auto" w:sz="4" w:space="0"/>
            </w:tcBorders>
            <w:noWrap w:val="0"/>
            <w:vAlign w:val="center"/>
          </w:tcPr>
          <w:p w14:paraId="619CC926">
            <w:pPr>
              <w:spacing w:line="360" w:lineRule="auto"/>
              <w:jc w:val="center"/>
              <w:rPr>
                <w:rFonts w:hint="eastAsia" w:ascii="宋体" w:hAnsi="宋体" w:eastAsia="宋体" w:cs="宋体"/>
                <w:color w:val="auto"/>
                <w:kern w:val="0"/>
                <w:sz w:val="24"/>
                <w:szCs w:val="24"/>
                <w:highlight w:val="none"/>
              </w:rPr>
            </w:pPr>
            <w:r>
              <w:rPr>
                <w:rFonts w:hint="eastAsia" w:ascii="宋体" w:hAnsi="宋体" w:cs="宋体"/>
                <w:sz w:val="24"/>
                <w:szCs w:val="24"/>
              </w:rPr>
              <w:t>本项目对应的中小企业划分标准所属行业</w:t>
            </w:r>
          </w:p>
        </w:tc>
        <w:tc>
          <w:tcPr>
            <w:tcW w:w="6336" w:type="dxa"/>
            <w:tcBorders>
              <w:top w:val="single" w:color="auto" w:sz="4" w:space="0"/>
              <w:left w:val="nil"/>
              <w:bottom w:val="single" w:color="auto" w:sz="4" w:space="0"/>
              <w:right w:val="single" w:color="auto" w:sz="4" w:space="0"/>
            </w:tcBorders>
            <w:noWrap w:val="0"/>
            <w:vAlign w:val="center"/>
          </w:tcPr>
          <w:p w14:paraId="2DC5E71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cs="宋体"/>
                <w:sz w:val="24"/>
                <w:szCs w:val="24"/>
              </w:rPr>
              <w:t>工业</w:t>
            </w:r>
          </w:p>
        </w:tc>
      </w:tr>
      <w:tr w14:paraId="27FE1A40">
        <w:tblPrEx>
          <w:tblCellMar>
            <w:top w:w="0" w:type="dxa"/>
            <w:left w:w="108" w:type="dxa"/>
            <w:bottom w:w="0" w:type="dxa"/>
            <w:right w:w="108" w:type="dxa"/>
          </w:tblCellMar>
        </w:tblPrEx>
        <w:trPr>
          <w:trHeight w:val="2807" w:hRule="atLeast"/>
        </w:trPr>
        <w:tc>
          <w:tcPr>
            <w:tcW w:w="1087" w:type="dxa"/>
            <w:tcBorders>
              <w:top w:val="single" w:color="auto" w:sz="4" w:space="0"/>
              <w:left w:val="single" w:color="auto" w:sz="4" w:space="0"/>
              <w:bottom w:val="single" w:color="auto" w:sz="4" w:space="0"/>
              <w:right w:val="single" w:color="auto" w:sz="4" w:space="0"/>
            </w:tcBorders>
            <w:noWrap w:val="0"/>
            <w:vAlign w:val="center"/>
          </w:tcPr>
          <w:p w14:paraId="419739B2">
            <w:pPr>
              <w:keepLines/>
              <w:spacing w:line="360" w:lineRule="auto"/>
              <w:ind w:firstLine="120" w:firstLineChars="50"/>
              <w:jc w:val="left"/>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33</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4</w:t>
            </w:r>
          </w:p>
        </w:tc>
        <w:tc>
          <w:tcPr>
            <w:tcW w:w="2064" w:type="dxa"/>
            <w:tcBorders>
              <w:top w:val="single" w:color="auto" w:sz="4" w:space="0"/>
              <w:left w:val="nil"/>
              <w:bottom w:val="single" w:color="auto" w:sz="4" w:space="0"/>
              <w:right w:val="single" w:color="auto" w:sz="4" w:space="0"/>
            </w:tcBorders>
            <w:shd w:val="clear" w:color="auto" w:fill="auto"/>
            <w:noWrap w:val="0"/>
            <w:vAlign w:val="center"/>
          </w:tcPr>
          <w:p w14:paraId="366D3780">
            <w:pPr>
              <w:keepNext w:val="0"/>
              <w:keepLines w:val="0"/>
              <w:pageBreakBefore w:val="0"/>
              <w:widowControl/>
              <w:kinsoku/>
              <w:overflowPunct/>
              <w:topLinePunct w:val="0"/>
              <w:autoSpaceDE/>
              <w:autoSpaceDN/>
              <w:bidi w:val="0"/>
              <w:spacing w:before="0" w:beforeLines="0" w:beforeAutospacing="0" w:after="0" w:afterLines="0" w:afterAutospacing="0" w:line="400" w:lineRule="exact"/>
              <w:ind w:left="0" w:leftChars="0" w:right="0" w:rightChars="0"/>
              <w:jc w:val="center"/>
              <w:textAlignment w:val="auto"/>
              <w:outlineLvl w:val="9"/>
              <w:rPr>
                <w:rFonts w:hint="eastAsia" w:ascii="宋体" w:hAnsi="宋体" w:eastAsia="宋体" w:cs="宋体"/>
                <w:kern w:val="2"/>
                <w:sz w:val="24"/>
                <w:szCs w:val="24"/>
                <w:lang w:val="en-US" w:eastAsia="zh-CN" w:bidi="ar-SA"/>
                <w:rPrChange w:id="182" w:author="一朝一夕" w:date="2025-06-13T17:23:02Z">
                  <w:rPr>
                    <w:rFonts w:hint="eastAsia" w:ascii="宋体" w:hAnsi="宋体" w:cs="宋体" w:eastAsiaTheme="minorEastAsia"/>
                    <w:kern w:val="2"/>
                    <w:sz w:val="24"/>
                    <w:szCs w:val="24"/>
                    <w:lang w:val="en-US" w:eastAsia="zh-CN" w:bidi="ar-SA"/>
                  </w:rPr>
                </w:rPrChange>
              </w:rPr>
            </w:pPr>
            <w:r>
              <w:rPr>
                <w:rFonts w:hint="eastAsia" w:ascii="宋体" w:hAnsi="宋体" w:eastAsia="宋体" w:cs="宋体"/>
                <w:b/>
                <w:bCs/>
                <w:spacing w:val="6"/>
                <w:kern w:val="2"/>
                <w:sz w:val="24"/>
                <w:szCs w:val="24"/>
              </w:rPr>
              <w:t>其他</w:t>
            </w:r>
            <w:r>
              <w:rPr>
                <w:rFonts w:hint="eastAsia" w:ascii="宋体" w:hAnsi="宋体" w:eastAsia="宋体" w:cs="宋体"/>
                <w:b/>
                <w:bCs/>
                <w:spacing w:val="6"/>
                <w:kern w:val="2"/>
                <w:sz w:val="24"/>
                <w:szCs w:val="24"/>
                <w:lang w:eastAsia="zh-CN"/>
              </w:rPr>
              <w:t>事项</w:t>
            </w:r>
          </w:p>
        </w:tc>
        <w:tc>
          <w:tcPr>
            <w:tcW w:w="6336" w:type="dxa"/>
            <w:tcBorders>
              <w:top w:val="single" w:color="auto" w:sz="4" w:space="0"/>
              <w:left w:val="nil"/>
              <w:bottom w:val="single" w:color="auto" w:sz="4" w:space="0"/>
              <w:right w:val="single" w:color="auto" w:sz="4" w:space="0"/>
            </w:tcBorders>
            <w:shd w:val="clear" w:color="auto" w:fill="auto"/>
            <w:noWrap w:val="0"/>
            <w:vAlign w:val="center"/>
          </w:tcPr>
          <w:p w14:paraId="4BB1FEE2">
            <w:pPr>
              <w:keepNext w:val="0"/>
              <w:keepLines w:val="0"/>
              <w:pageBreakBefore w:val="0"/>
              <w:widowControl w:val="0"/>
              <w:kinsoku/>
              <w:overflowPunct/>
              <w:topLinePunct w:val="0"/>
              <w:autoSpaceDE/>
              <w:autoSpaceDN/>
              <w:bidi w:val="0"/>
              <w:spacing w:before="0" w:beforeLines="0" w:beforeAutospacing="0" w:after="0" w:afterLines="0" w:afterAutospacing="0" w:line="400" w:lineRule="exact"/>
              <w:ind w:left="0" w:leftChars="0" w:right="0" w:rightChars="0"/>
              <w:jc w:val="both"/>
              <w:textAlignment w:val="auto"/>
              <w:outlineLvl w:val="9"/>
              <w:rPr>
                <w:rFonts w:hint="eastAsia" w:ascii="宋体" w:hAnsi="宋体" w:eastAsia="宋体" w:cs="宋体"/>
                <w:kern w:val="2"/>
                <w:sz w:val="24"/>
                <w:szCs w:val="24"/>
                <w:lang w:eastAsia="zh-CN"/>
              </w:rPr>
            </w:pPr>
            <w:r>
              <w:rPr>
                <w:rFonts w:hint="eastAsia" w:ascii="宋体" w:hAnsi="宋体" w:eastAsia="宋体" w:cs="宋体"/>
                <w:kern w:val="2"/>
                <w:sz w:val="24"/>
                <w:szCs w:val="24"/>
              </w:rPr>
              <w:t>1.电子化</w:t>
            </w:r>
            <w:r>
              <w:rPr>
                <w:rFonts w:hint="eastAsia" w:ascii="宋体" w:hAnsi="宋体" w:eastAsia="宋体" w:cs="宋体"/>
                <w:kern w:val="2"/>
                <w:sz w:val="24"/>
                <w:szCs w:val="24"/>
                <w:lang w:eastAsia="zh-CN"/>
              </w:rPr>
              <w:t>响应</w:t>
            </w:r>
            <w:r>
              <w:rPr>
                <w:rFonts w:hint="eastAsia" w:ascii="宋体" w:hAnsi="宋体" w:eastAsia="宋体" w:cs="宋体"/>
                <w:kern w:val="2"/>
                <w:sz w:val="24"/>
                <w:szCs w:val="24"/>
              </w:rPr>
              <w:t>文件应在投标截止时间前成功上传至三门峡市公共资源电子化交易系统。至</w:t>
            </w:r>
            <w:r>
              <w:rPr>
                <w:rFonts w:hint="eastAsia" w:ascii="宋体" w:hAnsi="宋体" w:eastAsia="宋体" w:cs="宋体"/>
                <w:kern w:val="2"/>
                <w:sz w:val="24"/>
                <w:szCs w:val="24"/>
                <w:lang w:eastAsia="zh-CN"/>
              </w:rPr>
              <w:t>递交</w:t>
            </w:r>
            <w:r>
              <w:rPr>
                <w:rFonts w:hint="eastAsia" w:ascii="宋体" w:hAnsi="宋体" w:eastAsia="宋体" w:cs="宋体"/>
                <w:kern w:val="2"/>
                <w:sz w:val="24"/>
                <w:szCs w:val="24"/>
              </w:rPr>
              <w:t>截止时间止，仍未上传成功的电子化</w:t>
            </w:r>
            <w:r>
              <w:rPr>
                <w:rFonts w:hint="eastAsia" w:ascii="宋体" w:hAnsi="宋体" w:eastAsia="宋体" w:cs="宋体"/>
                <w:kern w:val="2"/>
                <w:sz w:val="24"/>
                <w:szCs w:val="24"/>
                <w:lang w:eastAsia="zh-CN"/>
              </w:rPr>
              <w:t>响应</w:t>
            </w:r>
            <w:r>
              <w:rPr>
                <w:rFonts w:hint="eastAsia" w:ascii="宋体" w:hAnsi="宋体" w:eastAsia="宋体" w:cs="宋体"/>
                <w:kern w:val="2"/>
                <w:sz w:val="24"/>
                <w:szCs w:val="24"/>
              </w:rPr>
              <w:t>文件，将不予接受</w:t>
            </w:r>
            <w:r>
              <w:rPr>
                <w:rFonts w:hint="eastAsia" w:ascii="宋体" w:hAnsi="宋体" w:eastAsia="宋体" w:cs="宋体"/>
                <w:kern w:val="2"/>
                <w:sz w:val="24"/>
                <w:szCs w:val="24"/>
                <w:lang w:eastAsia="zh-CN"/>
              </w:rPr>
              <w:t>；</w:t>
            </w:r>
          </w:p>
          <w:p w14:paraId="12F7F0E0">
            <w:pPr>
              <w:keepNext w:val="0"/>
              <w:keepLines w:val="0"/>
              <w:pageBreakBefore w:val="0"/>
              <w:widowControl w:val="0"/>
              <w:kinsoku/>
              <w:overflowPunct/>
              <w:topLinePunct w:val="0"/>
              <w:autoSpaceDE/>
              <w:autoSpaceDN/>
              <w:bidi w:val="0"/>
              <w:spacing w:before="0" w:beforeLines="0" w:beforeAutospacing="0" w:after="0" w:afterLines="0" w:afterAutospacing="0" w:line="400" w:lineRule="exact"/>
              <w:ind w:left="0" w:leftChars="0" w:right="0" w:rightChars="0"/>
              <w:jc w:val="both"/>
              <w:textAlignment w:val="auto"/>
              <w:outlineLvl w:val="9"/>
              <w:rPr>
                <w:rFonts w:hint="eastAsia" w:ascii="宋体" w:hAnsi="宋体" w:eastAsia="宋体" w:cs="宋体"/>
                <w:kern w:val="2"/>
                <w:sz w:val="24"/>
                <w:szCs w:val="24"/>
                <w:lang w:eastAsia="zh-CN"/>
              </w:rPr>
            </w:pPr>
            <w:r>
              <w:rPr>
                <w:rFonts w:hint="eastAsia" w:ascii="宋体" w:hAnsi="宋体" w:eastAsia="宋体" w:cs="宋体"/>
                <w:kern w:val="2"/>
                <w:sz w:val="24"/>
                <w:szCs w:val="24"/>
              </w:rPr>
              <w:t>2.中标方领取通知书时，须提供与上传电子版内容一致的纸质版</w:t>
            </w:r>
            <w:r>
              <w:rPr>
                <w:rFonts w:hint="eastAsia" w:ascii="宋体" w:hAnsi="宋体" w:eastAsia="宋体" w:cs="宋体"/>
                <w:kern w:val="2"/>
                <w:sz w:val="24"/>
                <w:szCs w:val="24"/>
                <w:lang w:eastAsia="zh-CN"/>
              </w:rPr>
              <w:t>响应</w:t>
            </w:r>
            <w:r>
              <w:rPr>
                <w:rFonts w:hint="eastAsia" w:ascii="宋体" w:hAnsi="宋体" w:eastAsia="宋体" w:cs="宋体"/>
                <w:kern w:val="2"/>
                <w:sz w:val="24"/>
                <w:szCs w:val="24"/>
              </w:rPr>
              <w:t>文件</w:t>
            </w:r>
            <w:r>
              <w:rPr>
                <w:rFonts w:hint="eastAsia" w:ascii="宋体" w:hAnsi="宋体" w:eastAsia="宋体" w:cs="宋体"/>
                <w:kern w:val="2"/>
                <w:sz w:val="24"/>
                <w:szCs w:val="24"/>
                <w:lang w:val="en-US" w:eastAsia="zh-CN"/>
              </w:rPr>
              <w:t>二</w:t>
            </w:r>
            <w:r>
              <w:rPr>
                <w:rFonts w:hint="eastAsia" w:ascii="宋体" w:hAnsi="宋体" w:eastAsia="宋体" w:cs="宋体"/>
                <w:kern w:val="2"/>
                <w:sz w:val="24"/>
                <w:szCs w:val="24"/>
              </w:rPr>
              <w:t>份，不得采用活页夹形式</w:t>
            </w:r>
            <w:r>
              <w:rPr>
                <w:rFonts w:hint="eastAsia" w:ascii="宋体" w:hAnsi="宋体" w:eastAsia="宋体" w:cs="宋体"/>
                <w:kern w:val="2"/>
                <w:sz w:val="24"/>
                <w:szCs w:val="24"/>
                <w:lang w:eastAsia="zh-CN"/>
              </w:rPr>
              <w:t>；</w:t>
            </w:r>
          </w:p>
          <w:p w14:paraId="694467BC">
            <w:pPr>
              <w:keepNext w:val="0"/>
              <w:keepLines w:val="0"/>
              <w:pageBreakBefore w:val="0"/>
              <w:widowControl w:val="0"/>
              <w:kinsoku/>
              <w:overflowPunct/>
              <w:topLinePunct w:val="0"/>
              <w:autoSpaceDE/>
              <w:autoSpaceDN/>
              <w:bidi w:val="0"/>
              <w:spacing w:before="0" w:beforeLines="0" w:beforeAutospacing="0" w:after="0" w:afterLines="0" w:afterAutospacing="0" w:line="400" w:lineRule="exact"/>
              <w:ind w:left="0" w:leftChars="0" w:right="0" w:rightChars="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rPr>
              <w:t>3. 开标前请各</w:t>
            </w:r>
            <w:r>
              <w:rPr>
                <w:rFonts w:hint="eastAsia" w:ascii="宋体" w:hAnsi="宋体" w:eastAsia="宋体" w:cs="宋体"/>
                <w:kern w:val="2"/>
                <w:sz w:val="24"/>
                <w:szCs w:val="24"/>
                <w:lang w:eastAsia="zh-CN"/>
              </w:rPr>
              <w:t>响应人电话保持通畅</w:t>
            </w:r>
            <w:r>
              <w:rPr>
                <w:rFonts w:hint="eastAsia" w:ascii="宋体" w:hAnsi="宋体" w:eastAsia="宋体" w:cs="宋体"/>
                <w:kern w:val="2"/>
                <w:sz w:val="24"/>
                <w:szCs w:val="24"/>
              </w:rPr>
              <w:t>，以方便提醒二次报价</w:t>
            </w:r>
            <w:r>
              <w:rPr>
                <w:rFonts w:hint="eastAsia" w:ascii="宋体" w:hAnsi="宋体" w:eastAsia="宋体" w:cs="宋体"/>
                <w:kern w:val="2"/>
                <w:sz w:val="24"/>
                <w:szCs w:val="24"/>
                <w:lang w:eastAsia="zh-CN"/>
              </w:rPr>
              <w:t>；</w:t>
            </w:r>
          </w:p>
        </w:tc>
      </w:tr>
      <w:tr w14:paraId="0BE7A593">
        <w:tblPrEx>
          <w:tblCellMar>
            <w:top w:w="0" w:type="dxa"/>
            <w:left w:w="108" w:type="dxa"/>
            <w:bottom w:w="0" w:type="dxa"/>
            <w:right w:w="108" w:type="dxa"/>
          </w:tblCellMar>
        </w:tblPrEx>
        <w:tc>
          <w:tcPr>
            <w:tcW w:w="1087" w:type="dxa"/>
            <w:tcBorders>
              <w:top w:val="single" w:color="auto" w:sz="4" w:space="0"/>
              <w:left w:val="single" w:color="auto" w:sz="4" w:space="0"/>
              <w:bottom w:val="single" w:color="auto" w:sz="4" w:space="0"/>
              <w:right w:val="single" w:color="auto" w:sz="4" w:space="0"/>
            </w:tcBorders>
            <w:noWrap w:val="0"/>
            <w:vAlign w:val="center"/>
          </w:tcPr>
          <w:p w14:paraId="54341B93">
            <w:pPr>
              <w:keepLines/>
              <w:spacing w:line="360" w:lineRule="auto"/>
              <w:ind w:firstLine="120" w:firstLineChars="5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5</w:t>
            </w:r>
          </w:p>
        </w:tc>
        <w:tc>
          <w:tcPr>
            <w:tcW w:w="2064" w:type="dxa"/>
            <w:tcBorders>
              <w:top w:val="single" w:color="auto" w:sz="4" w:space="0"/>
              <w:left w:val="nil"/>
              <w:bottom w:val="single" w:color="auto" w:sz="4" w:space="0"/>
              <w:right w:val="single" w:color="auto" w:sz="4" w:space="0"/>
            </w:tcBorders>
            <w:noWrap w:val="0"/>
            <w:vAlign w:val="center"/>
          </w:tcPr>
          <w:p w14:paraId="50604FDE">
            <w:pPr>
              <w:keepLines/>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电子化交易</w:t>
            </w:r>
          </w:p>
          <w:p w14:paraId="65AE3734">
            <w:pPr>
              <w:keepLines/>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注意事项</w:t>
            </w:r>
          </w:p>
        </w:tc>
        <w:tc>
          <w:tcPr>
            <w:tcW w:w="6336" w:type="dxa"/>
            <w:tcBorders>
              <w:top w:val="single" w:color="auto" w:sz="4" w:space="0"/>
              <w:left w:val="nil"/>
              <w:bottom w:val="single" w:color="auto" w:sz="4" w:space="0"/>
              <w:right w:val="single" w:color="auto" w:sz="4" w:space="0"/>
            </w:tcBorders>
            <w:noWrap w:val="0"/>
            <w:vAlign w:val="center"/>
          </w:tcPr>
          <w:p w14:paraId="334DAF07">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具体要求：本项目为电子化、无纸化交易项目，投标文件是投标</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（以下简称“投标</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”）通过中心投标文件制作系统制作，并经过签章和加密后生成的电子版投标文件。</w:t>
            </w:r>
          </w:p>
          <w:p w14:paraId="771C4CCF">
            <w:pPr>
              <w:spacing w:line="36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温馨提示：本项目为电子化、无纸化交易项目，为保证您能投标成功，请需仔细阅读以下条款。</w:t>
            </w:r>
          </w:p>
          <w:p w14:paraId="5EA3C28E">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一、电子化投标</w:t>
            </w:r>
          </w:p>
          <w:p w14:paraId="1D33A53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（一）网上投标保证金的缴纳</w:t>
            </w:r>
          </w:p>
          <w:p w14:paraId="76405E9E">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根据《河南省财政厅关于优化政府采购营商环境有关问题的通知》（豫财购【2019】4号）第6条的规定，投标保证金不再收取。</w:t>
            </w:r>
          </w:p>
          <w:p w14:paraId="701B765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（二）电子化投标文件的签章</w:t>
            </w:r>
          </w:p>
          <w:p w14:paraId="7FFC895F">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在生成电子化投标文件后，应对电子化投标文件进行签章，未进行签章的视为无效投标。</w:t>
            </w:r>
          </w:p>
          <w:p w14:paraId="584BDE3C">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b/>
                <w:color w:val="auto"/>
                <w:sz w:val="24"/>
                <w:szCs w:val="24"/>
                <w:highlight w:val="none"/>
              </w:rPr>
              <w:t>招标文件中要求投标</w:t>
            </w:r>
            <w:r>
              <w:rPr>
                <w:rFonts w:hint="eastAsia" w:ascii="宋体" w:hAnsi="宋体" w:eastAsia="宋体" w:cs="宋体"/>
                <w:b/>
                <w:color w:val="auto"/>
                <w:sz w:val="24"/>
                <w:szCs w:val="24"/>
                <w:highlight w:val="none"/>
                <w:lang w:eastAsia="zh-CN"/>
              </w:rPr>
              <w:t>响应人</w:t>
            </w:r>
            <w:r>
              <w:rPr>
                <w:rFonts w:hint="eastAsia" w:ascii="宋体" w:hAnsi="宋体" w:eastAsia="宋体" w:cs="宋体"/>
                <w:b/>
                <w:color w:val="auto"/>
                <w:sz w:val="24"/>
                <w:szCs w:val="24"/>
                <w:highlight w:val="none"/>
              </w:rPr>
              <w:t>盖章的，以签盖单位章为准；要求法定代表人签章的，以签盖法定代表人签章为准。</w:t>
            </w:r>
          </w:p>
          <w:p w14:paraId="207BE593">
            <w:pPr>
              <w:spacing w:line="360" w:lineRule="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（三）电子化投标文件的格式及上传投标</w:t>
            </w:r>
          </w:p>
          <w:p w14:paraId="3C13F9E3">
            <w:pPr>
              <w:spacing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所上传的电子化投标文件，应是通过中心投标文件制作系统制作的（投标文件制作工具下载地址：https://download.bqpoint.com/download/downloaddetail.html?SourceFrom=Ztb&amp;ZtbSoftXiaQuCode=1506&amp;ZtbSoftType=tballinclusive），经过签章和加密后生成的电子版投标文件。其中包含用于投标文件上传的主文件（后缀为.smxtf）和用于应急补救的投标文件备份文件（后缀为.nsmxtf）。</w:t>
            </w:r>
          </w:p>
          <w:p w14:paraId="16E11B9A">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2.电子化投标文件应在投标截止时间前成功上传至三门峡市公共资源电子化交易系统。至投标截止时间止，仍未上传成功的电子化投标文件将不予接收。</w:t>
            </w:r>
          </w:p>
          <w:p w14:paraId="414C779F">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w:t>
            </w:r>
            <w:r>
              <w:rPr>
                <w:rFonts w:hint="eastAsia" w:ascii="宋体" w:hAnsi="宋体" w:eastAsia="宋体" w:cs="宋体"/>
                <w:color w:val="auto"/>
                <w:sz w:val="24"/>
                <w:szCs w:val="24"/>
                <w:highlight w:val="none"/>
              </w:rPr>
              <w:t>如按照电子化投标操作教材制作完成的电子化投标文件无法上传的，投标</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应在</w:t>
            </w:r>
            <w:r>
              <w:rPr>
                <w:rFonts w:hint="eastAsia" w:ascii="宋体" w:hAnsi="宋体" w:eastAsia="宋体" w:cs="宋体"/>
                <w:b/>
                <w:color w:val="auto"/>
                <w:sz w:val="24"/>
                <w:szCs w:val="24"/>
                <w:highlight w:val="none"/>
              </w:rPr>
              <w:t>投标截止时间前尽早的</w:t>
            </w:r>
            <w:r>
              <w:rPr>
                <w:rFonts w:hint="eastAsia" w:ascii="宋体" w:hAnsi="宋体" w:eastAsia="宋体" w:cs="宋体"/>
                <w:color w:val="auto"/>
                <w:sz w:val="24"/>
                <w:szCs w:val="24"/>
                <w:highlight w:val="none"/>
              </w:rPr>
              <w:t>联系中心技术人员，以便有充分的时间进行处理。</w:t>
            </w:r>
            <w:r>
              <w:rPr>
                <w:rFonts w:hint="eastAsia" w:ascii="宋体" w:hAnsi="宋体" w:eastAsia="宋体" w:cs="宋体"/>
                <w:b/>
                <w:color w:val="auto"/>
                <w:sz w:val="24"/>
                <w:szCs w:val="24"/>
                <w:highlight w:val="none"/>
              </w:rPr>
              <w:t>投标</w:t>
            </w:r>
            <w:r>
              <w:rPr>
                <w:rFonts w:hint="eastAsia" w:ascii="宋体" w:hAnsi="宋体" w:eastAsia="宋体" w:cs="宋体"/>
                <w:b/>
                <w:color w:val="auto"/>
                <w:sz w:val="24"/>
                <w:szCs w:val="24"/>
                <w:highlight w:val="none"/>
                <w:lang w:eastAsia="zh-CN"/>
              </w:rPr>
              <w:t>响应人</w:t>
            </w:r>
            <w:r>
              <w:rPr>
                <w:rFonts w:hint="eastAsia" w:ascii="宋体" w:hAnsi="宋体" w:eastAsia="宋体" w:cs="宋体"/>
                <w:b/>
                <w:color w:val="auto"/>
                <w:sz w:val="24"/>
                <w:szCs w:val="24"/>
                <w:highlight w:val="none"/>
              </w:rPr>
              <w:t>应充分考虑到处理技术问题和上传数据等工作所需的时间问题，投标文件未在投标截止时间前成功上传的，其投标文件不予接收。</w:t>
            </w:r>
          </w:p>
          <w:p w14:paraId="6F1C95B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新点客服电话:4009980000</w:t>
            </w:r>
          </w:p>
          <w:p w14:paraId="66D2045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（四）电子化项目开标、解密、唱标、评标</w:t>
            </w:r>
          </w:p>
          <w:p w14:paraId="34B353F3">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1.本项目采用</w:t>
            </w:r>
            <w:r>
              <w:rPr>
                <w:rFonts w:hint="eastAsia" w:ascii="宋体" w:hAnsi="宋体" w:eastAsia="宋体" w:cs="宋体"/>
                <w:b/>
                <w:color w:val="auto"/>
                <w:sz w:val="24"/>
                <w:szCs w:val="24"/>
                <w:highlight w:val="none"/>
              </w:rPr>
              <w:t>电子化、无纸化</w:t>
            </w:r>
            <w:r>
              <w:rPr>
                <w:rFonts w:hint="eastAsia" w:ascii="宋体" w:hAnsi="宋体" w:eastAsia="宋体" w:cs="宋体"/>
                <w:color w:val="auto"/>
                <w:sz w:val="24"/>
                <w:szCs w:val="24"/>
                <w:highlight w:val="none"/>
              </w:rPr>
              <w:t>进行招标，开标当日，投标</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无需到开标现场参加开标会议，投标</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应当在投标截止时间前，登陆不见面开标大厅选择登陆三门峡市公共资源电子招投标系统进行登陆（网址为http://120.194.249.36:10094/BidOpening/bidopeninghallaction/hall/login）,在线准时参加开标活动并进行投标文件解密等</w:t>
            </w:r>
          </w:p>
          <w:p w14:paraId="22B012DC">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2.电子化投标文件采用一次加密方式。开标时，由投标</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使用CA证书，在规定时间内对其电子化投标文件进行解密。每位投标</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的解密时间为开标时间起30分钟内，如在规定时间内未完成解密的，其投标文件不予开标、唱标。</w:t>
            </w:r>
          </w:p>
          <w:p w14:paraId="185E6452">
            <w:pPr>
              <w:spacing w:line="360" w:lineRule="auto"/>
              <w:ind w:firstLine="240" w:firstLineChars="1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3.电子化投标文件解密异常的处理</w:t>
            </w:r>
          </w:p>
          <w:p w14:paraId="46420B1F">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如出现投标</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的电子投标文件无法解密等异常情况，投标</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应及时致电中介服务机构说明。投标文件异常，按以下步骤进行处理：</w:t>
            </w:r>
          </w:p>
          <w:p w14:paraId="6432C866">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（1）首先由技术人员进行问题排查。</w:t>
            </w:r>
          </w:p>
          <w:p w14:paraId="39F3610B">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（2）经技术人员排查后，是投标</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文件自身问题导致投标文件无法解密的，该投标文件将不予接收、解密和唱标。开标会议继续进行。</w:t>
            </w:r>
          </w:p>
          <w:p w14:paraId="641000BC">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0196EB7F">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4.待所有投标</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投标文件解密完成后，由中介服务机构操作，对所有已解密投标文件进行唱标。</w:t>
            </w:r>
          </w:p>
          <w:p w14:paraId="545EAB01">
            <w:pPr>
              <w:spacing w:line="360" w:lineRule="auto"/>
              <w:ind w:firstLine="241" w:firstLineChars="1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投标</w:t>
            </w:r>
            <w:r>
              <w:rPr>
                <w:rFonts w:hint="eastAsia" w:ascii="宋体" w:hAnsi="宋体" w:eastAsia="宋体" w:cs="宋体"/>
                <w:b/>
                <w:color w:val="auto"/>
                <w:sz w:val="24"/>
                <w:szCs w:val="24"/>
                <w:highlight w:val="none"/>
                <w:lang w:eastAsia="zh-CN"/>
              </w:rPr>
              <w:t>响应人</w:t>
            </w:r>
            <w:r>
              <w:rPr>
                <w:rFonts w:hint="eastAsia" w:ascii="宋体" w:hAnsi="宋体" w:eastAsia="宋体" w:cs="宋体"/>
                <w:b/>
                <w:color w:val="auto"/>
                <w:sz w:val="24"/>
                <w:szCs w:val="24"/>
                <w:highlight w:val="none"/>
              </w:rPr>
              <w:t>应保证在开标期间电话、电脑、网络能够正常工作，投标</w:t>
            </w:r>
            <w:r>
              <w:rPr>
                <w:rFonts w:hint="eastAsia" w:ascii="宋体" w:hAnsi="宋体" w:eastAsia="宋体" w:cs="宋体"/>
                <w:b/>
                <w:color w:val="auto"/>
                <w:sz w:val="24"/>
                <w:szCs w:val="24"/>
                <w:highlight w:val="none"/>
                <w:lang w:eastAsia="zh-CN"/>
              </w:rPr>
              <w:t>响应人</w:t>
            </w:r>
            <w:r>
              <w:rPr>
                <w:rFonts w:hint="eastAsia" w:ascii="宋体" w:hAnsi="宋体" w:eastAsia="宋体" w:cs="宋体"/>
                <w:b/>
                <w:color w:val="auto"/>
                <w:sz w:val="24"/>
                <w:szCs w:val="24"/>
                <w:highlight w:val="none"/>
              </w:rPr>
              <w:t>因停电、电脑病毒、网络堵塞等原因，未在规定的解密时间内对投标文件进行解密的，其投标文件不予接收、唱标。</w:t>
            </w:r>
          </w:p>
          <w:p w14:paraId="366F38E6">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5.开标时投标</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可登录到交易系统中在开标解密栏中点击报价一览表查看自己的投标</w:t>
            </w:r>
            <w:r>
              <w:rPr>
                <w:rFonts w:hint="eastAsia" w:ascii="宋体" w:hAnsi="宋体" w:eastAsia="宋体" w:cs="宋体"/>
                <w:color w:val="auto"/>
                <w:sz w:val="24"/>
                <w:szCs w:val="24"/>
                <w:highlight w:val="none"/>
                <w:lang w:eastAsia="zh-CN"/>
              </w:rPr>
              <w:t>内容</w:t>
            </w:r>
            <w:r>
              <w:rPr>
                <w:rFonts w:hint="eastAsia" w:ascii="宋体" w:hAnsi="宋体" w:eastAsia="宋体" w:cs="宋体"/>
                <w:color w:val="auto"/>
                <w:sz w:val="24"/>
                <w:szCs w:val="24"/>
                <w:highlight w:val="none"/>
              </w:rPr>
              <w:t>。如对自己的唱标内容有异议的，应在投标</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解密成功后10分钟内向中介服务机构电话质疑。中介服务机构应在监督人员的监督下进行免提通话接受投标</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的质疑并做好书面记录。投标</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未在规定时间内提出质疑的，视为认可唱标内容。</w:t>
            </w:r>
          </w:p>
          <w:p w14:paraId="5A420E0D">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6.评标时，评标委员会对电子化投标文件有质疑的，将通过电子化交易系统对投标</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发起质疑，并在监督人员的监督下，用免提模式致电需要答复的投标</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对质疑进行回复。投标</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的回复文件必须以经过投标</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和其法定代表人签章的PDF格式文件为准，并通过电子化交易系统提交至评标委员会。</w:t>
            </w:r>
          </w:p>
          <w:p w14:paraId="4635D3AD">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7.如评标委员会对需要回复的投标</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连续三次致电未接通的，视为投标</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放弃回复，评标委员会将自行对需要回复的内容进行认定。</w:t>
            </w:r>
          </w:p>
          <w:p w14:paraId="7D3DAA5B">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评标委员会对原件的核验工作按以下条款进行：</w:t>
            </w:r>
          </w:p>
          <w:p w14:paraId="68D013CF">
            <w:pPr>
              <w:spacing w:line="360" w:lineRule="auto"/>
              <w:ind w:firstLine="241" w:firstLineChars="1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评标时，评委先查阅投标文件中是否具有该资料的原件扫描件，其上传资料真实性由</w:t>
            </w:r>
            <w:r>
              <w:rPr>
                <w:rFonts w:hint="eastAsia" w:ascii="宋体" w:hAnsi="宋体" w:eastAsia="宋体" w:cs="宋体"/>
                <w:b/>
                <w:bCs/>
                <w:color w:val="auto"/>
                <w:sz w:val="24"/>
                <w:szCs w:val="24"/>
                <w:highlight w:val="none"/>
                <w:lang w:eastAsia="zh-CN"/>
              </w:rPr>
              <w:t>响应人</w:t>
            </w:r>
            <w:r>
              <w:rPr>
                <w:rFonts w:hint="eastAsia" w:ascii="宋体" w:hAnsi="宋体" w:eastAsia="宋体" w:cs="宋体"/>
                <w:b/>
                <w:bCs/>
                <w:color w:val="auto"/>
                <w:sz w:val="24"/>
                <w:szCs w:val="24"/>
                <w:highlight w:val="none"/>
              </w:rPr>
              <w:t>自行承担，同时，</w:t>
            </w:r>
            <w:r>
              <w:rPr>
                <w:rFonts w:hint="eastAsia" w:ascii="宋体" w:hAnsi="宋体" w:eastAsia="宋体" w:cs="宋体"/>
                <w:b/>
                <w:bCs/>
                <w:color w:val="auto"/>
                <w:sz w:val="24"/>
                <w:szCs w:val="24"/>
                <w:highlight w:val="none"/>
                <w:lang w:eastAsia="zh-CN"/>
              </w:rPr>
              <w:t>响应人</w:t>
            </w:r>
            <w:r>
              <w:rPr>
                <w:rFonts w:hint="eastAsia" w:ascii="宋体" w:hAnsi="宋体" w:eastAsia="宋体" w:cs="宋体"/>
                <w:b/>
                <w:bCs/>
                <w:color w:val="auto"/>
                <w:sz w:val="24"/>
                <w:szCs w:val="24"/>
                <w:highlight w:val="none"/>
              </w:rPr>
              <w:t>请完善主体库。</w:t>
            </w:r>
          </w:p>
          <w:p w14:paraId="7A678BDA">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具体操作详见《三门峡市公共资源交易服务平台市场主体信息库操作手册》。链接地址：</w:t>
            </w:r>
          </w:p>
          <w:p w14:paraId="5901E994">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http://gzjy.smx.gov.cn/fwzn/004003/20200325/b13aa3fa-a543-403f-b537-82cb417132bd.html</w:t>
            </w:r>
          </w:p>
          <w:p w14:paraId="0925E3D4">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需应仔细阅读操作手册，保证上传内容齐全，真实有效，原件扫描件清晰可辨。因投标</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上传原因导致应得分项而未得分或资格审查不合格等情况的，由投标</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自行承担责任。</w:t>
            </w:r>
          </w:p>
          <w:p w14:paraId="4231F5B5">
            <w:pPr>
              <w:keepLines/>
              <w:snapToGrid w:val="0"/>
              <w:spacing w:line="360" w:lineRule="auto"/>
              <w:ind w:firstLine="241" w:firstLineChars="1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提示：本项目为电子化、无纸化交易项目，为保证您能投标成功，请需仔细阅读以上条款。</w:t>
            </w:r>
          </w:p>
        </w:tc>
      </w:tr>
      <w:tr w14:paraId="0002DED0">
        <w:tblPrEx>
          <w:tblCellMar>
            <w:top w:w="0" w:type="dxa"/>
            <w:left w:w="108" w:type="dxa"/>
            <w:bottom w:w="0" w:type="dxa"/>
            <w:right w:w="108" w:type="dxa"/>
          </w:tblCellMar>
        </w:tblPrEx>
        <w:trPr>
          <w:trHeight w:val="2398" w:hRule="atLeast"/>
        </w:trPr>
        <w:tc>
          <w:tcPr>
            <w:tcW w:w="1087" w:type="dxa"/>
            <w:tcBorders>
              <w:top w:val="single" w:color="auto" w:sz="4" w:space="0"/>
              <w:left w:val="single" w:color="auto" w:sz="4" w:space="0"/>
              <w:bottom w:val="single" w:color="auto" w:sz="4" w:space="0"/>
              <w:right w:val="single" w:color="auto" w:sz="4" w:space="0"/>
            </w:tcBorders>
            <w:noWrap w:val="0"/>
            <w:vAlign w:val="center"/>
          </w:tcPr>
          <w:p w14:paraId="2F97524A">
            <w:pPr>
              <w:keepLines/>
              <w:spacing w:line="360" w:lineRule="auto"/>
              <w:ind w:firstLine="120" w:firstLineChars="50"/>
              <w:jc w:val="left"/>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33</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6</w:t>
            </w:r>
          </w:p>
        </w:tc>
        <w:tc>
          <w:tcPr>
            <w:tcW w:w="2064" w:type="dxa"/>
            <w:tcBorders>
              <w:top w:val="single" w:color="auto" w:sz="4" w:space="0"/>
              <w:left w:val="nil"/>
              <w:bottom w:val="single" w:color="auto" w:sz="4" w:space="0"/>
              <w:right w:val="single" w:color="auto" w:sz="4" w:space="0"/>
            </w:tcBorders>
            <w:noWrap w:val="0"/>
            <w:vAlign w:val="center"/>
          </w:tcPr>
          <w:p w14:paraId="346A1BCC">
            <w:pPr>
              <w:keepLines/>
              <w:spacing w:line="36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相关费用</w:t>
            </w:r>
          </w:p>
        </w:tc>
        <w:tc>
          <w:tcPr>
            <w:tcW w:w="6336" w:type="dxa"/>
            <w:tcBorders>
              <w:top w:val="single" w:color="auto" w:sz="4" w:space="0"/>
              <w:left w:val="nil"/>
              <w:bottom w:val="single" w:color="auto" w:sz="4" w:space="0"/>
              <w:right w:val="single" w:color="auto" w:sz="4" w:space="0"/>
            </w:tcBorders>
            <w:noWrap w:val="0"/>
            <w:vAlign w:val="center"/>
          </w:tcPr>
          <w:p w14:paraId="3B23F496">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360" w:lineRule="auto"/>
              <w:ind w:right="108" w:rightChars="0" w:firstLine="240" w:firstLineChars="1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代理服务费：</w:t>
            </w:r>
            <w:r>
              <w:rPr>
                <w:rFonts w:hint="eastAsia" w:ascii="宋体" w:hAnsi="宋体" w:eastAsia="宋体" w:cs="宋体"/>
                <w:color w:val="auto"/>
                <w:sz w:val="24"/>
                <w:szCs w:val="24"/>
                <w:highlight w:val="none"/>
                <w:lang w:val="en-US" w:eastAsia="zh-CN"/>
              </w:rPr>
              <w:t>参考河南省招标代理服务收费指导意见（豫招协[2023]002号）规定的收费标准计算。</w:t>
            </w:r>
          </w:p>
          <w:p w14:paraId="22216B8D">
            <w:pPr>
              <w:keepNext w:val="0"/>
              <w:keepLines w:val="0"/>
              <w:pageBreakBefore w:val="0"/>
              <w:widowControl w:val="0"/>
              <w:kinsoku w:val="0"/>
              <w:wordWrap/>
              <w:overflowPunct/>
              <w:topLinePunct w:val="0"/>
              <w:autoSpaceDE w:val="0"/>
              <w:autoSpaceDN w:val="0"/>
              <w:bidi w:val="0"/>
              <w:adjustRightInd w:val="0"/>
              <w:snapToGrid w:val="0"/>
              <w:spacing w:line="360" w:lineRule="auto"/>
              <w:ind w:right="108" w:firstLine="240" w:firstLineChars="1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收取方式：中标</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在领取中标通知书时，以现金或转账的方式一次性向代理机构缴纳</w:t>
            </w:r>
            <w:r>
              <w:rPr>
                <w:rFonts w:hint="eastAsia" w:ascii="宋体" w:hAnsi="宋体" w:eastAsia="宋体" w:cs="宋体"/>
                <w:color w:val="auto"/>
                <w:sz w:val="24"/>
                <w:szCs w:val="24"/>
                <w:highlight w:val="none"/>
                <w:lang w:eastAsia="zh-CN"/>
              </w:rPr>
              <w:t>费用</w:t>
            </w:r>
            <w:r>
              <w:rPr>
                <w:rFonts w:hint="eastAsia" w:ascii="宋体" w:hAnsi="宋体" w:eastAsia="宋体" w:cs="宋体"/>
                <w:color w:val="auto"/>
                <w:sz w:val="24"/>
                <w:szCs w:val="24"/>
                <w:highlight w:val="none"/>
              </w:rPr>
              <w:t>。</w:t>
            </w:r>
          </w:p>
          <w:p w14:paraId="5AEB4E50">
            <w:pPr>
              <w:pStyle w:val="2"/>
              <w:keepNext w:val="0"/>
              <w:keepLines w:val="0"/>
              <w:pageBreakBefore w:val="0"/>
              <w:widowControl w:val="0"/>
              <w:wordWrap/>
              <w:overflowPunct/>
              <w:topLinePunct w:val="0"/>
              <w:bidi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备注：业主评委无评标劳务费用。</w:t>
            </w:r>
          </w:p>
        </w:tc>
      </w:tr>
    </w:tbl>
    <w:p w14:paraId="1A6F48E4">
      <w:pPr>
        <w:widowControl/>
        <w:jc w:val="left"/>
        <w:rPr>
          <w:rFonts w:hint="eastAsia" w:ascii="宋体" w:hAnsi="宋体" w:eastAsia="宋体" w:cs="宋体"/>
          <w:color w:val="000000" w:themeColor="text1"/>
          <w:w w:val="97"/>
          <w:kern w:val="0"/>
          <w:sz w:val="28"/>
          <w:szCs w:val="28"/>
          <w:rPrChange w:id="183" w:author="一朝一夕" w:date="2025-06-13T17:23:02Z">
            <w:rPr>
              <w:rFonts w:ascii="宋体" w:hAnsi="Calibri" w:eastAsia="宋体" w:cs="黑体"/>
              <w:color w:val="000000" w:themeColor="text1"/>
              <w:w w:val="97"/>
              <w:kern w:val="0"/>
              <w:sz w:val="28"/>
              <w:szCs w:val="28"/>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w w:val="97"/>
          <w:kern w:val="0"/>
          <w:sz w:val="28"/>
          <w:szCs w:val="28"/>
          <w:rPrChange w:id="184" w:author="一朝一夕" w:date="2025-06-13T17:23:02Z">
            <w:rPr>
              <w:rFonts w:hint="eastAsia" w:ascii="宋体" w:hAnsi="宋体" w:eastAsia="宋体" w:cs="黑体"/>
              <w:color w:val="000000" w:themeColor="text1"/>
              <w:w w:val="97"/>
              <w:kern w:val="0"/>
              <w:sz w:val="28"/>
              <w:szCs w:val="28"/>
              <w14:textFill>
                <w14:solidFill>
                  <w14:schemeClr w14:val="tx1"/>
                </w14:solidFill>
              </w14:textFill>
            </w:rPr>
          </w:rPrChange>
          <w14:textFill>
            <w14:solidFill>
              <w14:schemeClr w14:val="tx1"/>
            </w14:solidFill>
          </w14:textFill>
        </w:rPr>
        <w:t>一</w:t>
      </w:r>
      <w:r>
        <w:rPr>
          <w:rFonts w:hint="eastAsia" w:ascii="宋体" w:hAnsi="宋体" w:eastAsia="宋体" w:cs="宋体"/>
          <w:color w:val="000000" w:themeColor="text1"/>
          <w:spacing w:val="-3"/>
          <w:kern w:val="0"/>
          <w:sz w:val="28"/>
          <w:szCs w:val="28"/>
          <w14:textFill>
            <w14:solidFill>
              <w14:schemeClr w14:val="tx1"/>
            </w14:solidFill>
          </w14:textFill>
        </w:rPr>
        <w:t>、说明</w:t>
      </w:r>
    </w:p>
    <w:p w14:paraId="0845FAC2">
      <w:pPr>
        <w:autoSpaceDE w:val="0"/>
        <w:autoSpaceDN w:val="0"/>
        <w:adjustRightInd w:val="0"/>
        <w:spacing w:before="32" w:line="360" w:lineRule="auto"/>
        <w:ind w:right="-58"/>
        <w:rPr>
          <w:rFonts w:hint="eastAsia" w:ascii="宋体" w:hAnsi="宋体" w:eastAsia="宋体" w:cs="宋体"/>
          <w:color w:val="000000" w:themeColor="text1"/>
          <w:spacing w:val="-3"/>
          <w:kern w:val="0"/>
          <w:sz w:val="28"/>
          <w:szCs w:val="28"/>
          <w:rPrChange w:id="185" w:author="一朝一夕" w:date="2025-06-13T17:23:02Z">
            <w:rPr>
              <w:rFonts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pacing w:val="-3"/>
          <w:kern w:val="0"/>
          <w:sz w:val="28"/>
          <w:szCs w:val="28"/>
          <w:rPrChange w:id="186" w:author="一朝一夕" w:date="2025-06-13T17:23:02Z">
            <w:rPr>
              <w:rFonts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t>1.</w:t>
      </w:r>
      <w:r>
        <w:rPr>
          <w:rFonts w:hint="eastAsia" w:ascii="宋体" w:hAnsi="宋体" w:eastAsia="宋体" w:cs="宋体"/>
          <w:color w:val="000000" w:themeColor="text1"/>
          <w:spacing w:val="-3"/>
          <w:kern w:val="0"/>
          <w:sz w:val="28"/>
          <w:szCs w:val="28"/>
          <w14:textFill>
            <w14:solidFill>
              <w14:schemeClr w14:val="tx1"/>
            </w14:solidFill>
          </w14:textFill>
        </w:rPr>
        <w:t>适用范围</w:t>
      </w:r>
    </w:p>
    <w:p w14:paraId="60FD4CD7">
      <w:pPr>
        <w:autoSpaceDE w:val="0"/>
        <w:autoSpaceDN w:val="0"/>
        <w:adjustRightInd w:val="0"/>
        <w:spacing w:before="32" w:line="360" w:lineRule="auto"/>
        <w:ind w:right="-58"/>
        <w:rPr>
          <w:rFonts w:hint="eastAsia" w:ascii="宋体" w:hAnsi="宋体" w:eastAsia="宋体" w:cs="宋体"/>
          <w:color w:val="000000" w:themeColor="text1"/>
          <w:spacing w:val="-3"/>
          <w:kern w:val="0"/>
          <w:sz w:val="28"/>
          <w:szCs w:val="28"/>
          <w:rPrChange w:id="187" w:author="一朝一夕" w:date="2025-06-13T17:23:02Z">
            <w:rPr>
              <w:rFonts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本竞争性磋商文件仅适用于竞争性磋商公告中所叙述项目的相关采购。</w:t>
      </w:r>
    </w:p>
    <w:p w14:paraId="0642E77B">
      <w:pPr>
        <w:autoSpaceDE w:val="0"/>
        <w:autoSpaceDN w:val="0"/>
        <w:adjustRightInd w:val="0"/>
        <w:spacing w:before="32" w:line="360" w:lineRule="auto"/>
        <w:ind w:right="-58"/>
        <w:rPr>
          <w:rFonts w:hint="eastAsia" w:ascii="宋体" w:hAnsi="宋体" w:eastAsia="宋体" w:cs="宋体"/>
          <w:color w:val="000000" w:themeColor="text1"/>
          <w:spacing w:val="-3"/>
          <w:kern w:val="0"/>
          <w:sz w:val="28"/>
          <w:szCs w:val="28"/>
          <w:rPrChange w:id="188" w:author="一朝一夕" w:date="2025-06-13T17:23:02Z">
            <w:rPr>
              <w:rFonts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pacing w:val="-3"/>
          <w:kern w:val="0"/>
          <w:sz w:val="28"/>
          <w:szCs w:val="28"/>
          <w:rPrChange w:id="189" w:author="一朝一夕" w:date="2025-06-13T17:23:02Z">
            <w:rPr>
              <w:rFonts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t>2.</w:t>
      </w:r>
      <w:r>
        <w:rPr>
          <w:rFonts w:hint="eastAsia" w:ascii="宋体" w:hAnsi="宋体" w:eastAsia="宋体" w:cs="宋体"/>
          <w:color w:val="000000" w:themeColor="text1"/>
          <w:spacing w:val="-3"/>
          <w:kern w:val="0"/>
          <w:sz w:val="28"/>
          <w:szCs w:val="28"/>
          <w14:textFill>
            <w14:solidFill>
              <w14:schemeClr w14:val="tx1"/>
            </w14:solidFill>
          </w14:textFill>
        </w:rPr>
        <w:t>定义</w:t>
      </w:r>
    </w:p>
    <w:p w14:paraId="2A175692">
      <w:pPr>
        <w:autoSpaceDE w:val="0"/>
        <w:autoSpaceDN w:val="0"/>
        <w:adjustRightInd w:val="0"/>
        <w:spacing w:before="32" w:line="360" w:lineRule="auto"/>
        <w:ind w:right="-58"/>
        <w:rPr>
          <w:rFonts w:hint="eastAsia" w:ascii="宋体" w:hAnsi="宋体" w:eastAsia="宋体" w:cs="宋体"/>
          <w:color w:val="000000" w:themeColor="text1"/>
          <w:spacing w:val="-3"/>
          <w:kern w:val="0"/>
          <w:sz w:val="28"/>
          <w:szCs w:val="28"/>
          <w:rPrChange w:id="190" w:author="一朝一夕" w:date="2025-06-13T17:23:02Z">
            <w:rPr>
              <w:rFonts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pacing w:val="-3"/>
          <w:kern w:val="0"/>
          <w:sz w:val="28"/>
          <w:szCs w:val="28"/>
          <w:rPrChange w:id="191" w:author="一朝一夕" w:date="2025-06-13T17:23:02Z">
            <w:rPr>
              <w:rFonts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t>2.1</w:t>
      </w:r>
      <w:r>
        <w:rPr>
          <w:rFonts w:hint="eastAsia" w:ascii="宋体" w:hAnsi="宋体" w:eastAsia="宋体" w:cs="宋体"/>
          <w:color w:val="000000" w:themeColor="text1"/>
          <w:spacing w:val="-3"/>
          <w:kern w:val="0"/>
          <w:sz w:val="28"/>
          <w:szCs w:val="28"/>
          <w14:textFill>
            <w14:solidFill>
              <w14:schemeClr w14:val="tx1"/>
            </w14:solidFill>
          </w14:textFill>
        </w:rPr>
        <w:t xml:space="preserve"> “采购人”系指本次采购项目的采购单位。</w:t>
      </w:r>
    </w:p>
    <w:p w14:paraId="4F698217">
      <w:pPr>
        <w:autoSpaceDE w:val="0"/>
        <w:autoSpaceDN w:val="0"/>
        <w:adjustRightInd w:val="0"/>
        <w:spacing w:before="32" w:line="360" w:lineRule="auto"/>
        <w:ind w:right="-58"/>
        <w:rPr>
          <w:rFonts w:hint="eastAsia" w:ascii="宋体" w:hAnsi="宋体" w:eastAsia="宋体" w:cs="宋体"/>
          <w:color w:val="000000" w:themeColor="text1"/>
          <w:spacing w:val="-3"/>
          <w:kern w:val="0"/>
          <w:sz w:val="28"/>
          <w:szCs w:val="28"/>
          <w:rPrChange w:id="192" w:author="一朝一夕" w:date="2025-06-13T17:23:02Z">
            <w:rPr>
              <w:rFonts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pacing w:val="-3"/>
          <w:kern w:val="0"/>
          <w:sz w:val="28"/>
          <w:szCs w:val="28"/>
          <w:rPrChange w:id="193" w:author="一朝一夕" w:date="2025-06-13T17:23:02Z">
            <w:rPr>
              <w:rFonts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t>2.2</w:t>
      </w:r>
      <w:r>
        <w:rPr>
          <w:rFonts w:hint="eastAsia" w:ascii="宋体" w:hAnsi="宋体" w:eastAsia="宋体" w:cs="宋体"/>
          <w:color w:val="000000" w:themeColor="text1"/>
          <w:spacing w:val="-3"/>
          <w:kern w:val="0"/>
          <w:sz w:val="28"/>
          <w:szCs w:val="28"/>
          <w14:textFill>
            <w14:solidFill>
              <w14:schemeClr w14:val="tx1"/>
            </w14:solidFill>
          </w14:textFill>
        </w:rPr>
        <w:t xml:space="preserve"> “采购代理机构”系指本次采购项目活动组织方。</w:t>
      </w:r>
    </w:p>
    <w:p w14:paraId="313A3BEA">
      <w:pPr>
        <w:autoSpaceDE w:val="0"/>
        <w:autoSpaceDN w:val="0"/>
        <w:adjustRightInd w:val="0"/>
        <w:spacing w:before="32" w:line="360" w:lineRule="auto"/>
        <w:ind w:right="-58"/>
        <w:rPr>
          <w:rFonts w:hint="eastAsia" w:ascii="宋体" w:hAnsi="宋体" w:eastAsia="宋体" w:cs="宋体"/>
          <w:color w:val="000000" w:themeColor="text1"/>
          <w:spacing w:val="-3"/>
          <w:kern w:val="0"/>
          <w:sz w:val="28"/>
          <w:szCs w:val="28"/>
          <w:rPrChange w:id="194" w:author="一朝一夕" w:date="2025-06-13T17:23:02Z">
            <w:rPr>
              <w:rFonts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pacing w:val="-3"/>
          <w:kern w:val="0"/>
          <w:sz w:val="28"/>
          <w:szCs w:val="28"/>
          <w:rPrChange w:id="195" w:author="一朝一夕" w:date="2025-06-13T17:23:02Z">
            <w:rPr>
              <w:rFonts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t>2.3</w:t>
      </w:r>
      <w:r>
        <w:rPr>
          <w:rFonts w:hint="eastAsia" w:ascii="宋体" w:hAnsi="宋体" w:eastAsia="宋体" w:cs="宋体"/>
          <w:color w:val="000000" w:themeColor="text1"/>
          <w:spacing w:val="-3"/>
          <w:kern w:val="0"/>
          <w:sz w:val="28"/>
          <w:szCs w:val="28"/>
          <w14:textFill>
            <w14:solidFill>
              <w14:schemeClr w14:val="tx1"/>
            </w14:solidFill>
          </w14:textFill>
        </w:rPr>
        <w:t xml:space="preserve"> “供应商”系指购买了本次竞争性磋商文件，且已经提交本次响应性文件。</w:t>
      </w:r>
    </w:p>
    <w:p w14:paraId="331B52B6">
      <w:pPr>
        <w:autoSpaceDE w:val="0"/>
        <w:autoSpaceDN w:val="0"/>
        <w:adjustRightInd w:val="0"/>
        <w:spacing w:before="32" w:line="360" w:lineRule="auto"/>
        <w:ind w:right="-58"/>
        <w:rPr>
          <w:rFonts w:hint="eastAsia" w:ascii="宋体" w:hAnsi="宋体" w:eastAsia="宋体" w:cs="宋体"/>
          <w:color w:val="000000" w:themeColor="text1"/>
          <w:spacing w:val="-3"/>
          <w:kern w:val="0"/>
          <w:sz w:val="28"/>
          <w:szCs w:val="28"/>
          <w:rPrChange w:id="196" w:author="一朝一夕" w:date="2025-06-13T17:23:02Z">
            <w:rPr>
              <w:rFonts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pacing w:val="-3"/>
          <w:kern w:val="0"/>
          <w:sz w:val="28"/>
          <w:szCs w:val="28"/>
          <w:rPrChange w:id="197" w:author="一朝一夕" w:date="2025-06-13T17:23:02Z">
            <w:rPr>
              <w:rFonts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t xml:space="preserve">2.4 </w:t>
      </w:r>
      <w:r>
        <w:rPr>
          <w:rFonts w:hint="eastAsia" w:ascii="宋体" w:hAnsi="宋体" w:eastAsia="宋体" w:cs="宋体"/>
          <w:color w:val="000000" w:themeColor="text1"/>
          <w:spacing w:val="-3"/>
          <w:kern w:val="0"/>
          <w:sz w:val="28"/>
          <w:szCs w:val="28"/>
          <w14:textFill>
            <w14:solidFill>
              <w14:schemeClr w14:val="tx1"/>
            </w14:solidFill>
          </w14:textFill>
        </w:rPr>
        <w:t>“供应商代表”系指代表供应商参加本次磋商活动的磋商供应商的法定代表人或其委托代理人。</w:t>
      </w:r>
    </w:p>
    <w:p w14:paraId="37B3E468">
      <w:pPr>
        <w:autoSpaceDE w:val="0"/>
        <w:autoSpaceDN w:val="0"/>
        <w:adjustRightInd w:val="0"/>
        <w:spacing w:before="32" w:line="360" w:lineRule="auto"/>
        <w:ind w:right="-58"/>
        <w:rPr>
          <w:rFonts w:hint="eastAsia" w:ascii="宋体" w:hAnsi="宋体" w:eastAsia="宋体" w:cs="宋体"/>
          <w:color w:val="000000" w:themeColor="text1"/>
          <w:spacing w:val="-3"/>
          <w:kern w:val="0"/>
          <w:sz w:val="28"/>
          <w:szCs w:val="28"/>
          <w:rPrChange w:id="198" w:author="一朝一夕" w:date="2025-06-13T17:23:02Z">
            <w:rPr>
              <w:rFonts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pacing w:val="-3"/>
          <w:kern w:val="0"/>
          <w:sz w:val="28"/>
          <w:szCs w:val="28"/>
          <w:rPrChange w:id="199" w:author="一朝一夕" w:date="2025-06-13T17:23:02Z">
            <w:rPr>
              <w:rFonts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t xml:space="preserve">2.5 </w:t>
      </w:r>
      <w:r>
        <w:rPr>
          <w:rFonts w:hint="eastAsia" w:ascii="宋体" w:hAnsi="宋体" w:eastAsia="宋体" w:cs="宋体"/>
          <w:color w:val="000000" w:themeColor="text1"/>
          <w:spacing w:val="-3"/>
          <w:kern w:val="0"/>
          <w:sz w:val="28"/>
          <w:szCs w:val="28"/>
          <w14:textFill>
            <w14:solidFill>
              <w14:schemeClr w14:val="tx1"/>
            </w14:solidFill>
          </w14:textFill>
        </w:rPr>
        <w:t>“货物”系指供应商按竞争性磋商文件规定的采购人所要求的一切项目内容。</w:t>
      </w:r>
    </w:p>
    <w:p w14:paraId="6CC5B6A5">
      <w:pPr>
        <w:autoSpaceDE w:val="0"/>
        <w:autoSpaceDN w:val="0"/>
        <w:adjustRightInd w:val="0"/>
        <w:spacing w:before="32" w:line="360" w:lineRule="auto"/>
        <w:ind w:right="-58"/>
        <w:rPr>
          <w:rFonts w:hint="eastAsia" w:ascii="宋体" w:hAnsi="宋体" w:eastAsia="宋体" w:cs="宋体"/>
          <w:color w:val="000000" w:themeColor="text1"/>
          <w:spacing w:val="-3"/>
          <w:kern w:val="0"/>
          <w:sz w:val="28"/>
          <w:szCs w:val="28"/>
          <w:rPrChange w:id="200" w:author="一朝一夕" w:date="2025-06-13T17:23:02Z">
            <w:rPr>
              <w:rFonts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pacing w:val="-3"/>
          <w:kern w:val="0"/>
          <w:sz w:val="28"/>
          <w:szCs w:val="28"/>
          <w:rPrChange w:id="201" w:author="一朝一夕" w:date="2025-06-13T17:23:02Z">
            <w:rPr>
              <w:rFonts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t xml:space="preserve">2.6 </w:t>
      </w:r>
      <w:r>
        <w:rPr>
          <w:rFonts w:hint="eastAsia" w:ascii="宋体" w:hAnsi="宋体" w:eastAsia="宋体" w:cs="宋体"/>
          <w:color w:val="000000" w:themeColor="text1"/>
          <w:spacing w:val="-3"/>
          <w:kern w:val="0"/>
          <w:sz w:val="28"/>
          <w:szCs w:val="28"/>
          <w14:textFill>
            <w14:solidFill>
              <w14:schemeClr w14:val="tx1"/>
            </w14:solidFill>
          </w14:textFill>
        </w:rPr>
        <w:t>“相关服务”系指竞争性磋商文件规定磋商供应商须承担的与本次采购项目相关的服务、协调工作以及其他类似的义务。</w:t>
      </w:r>
    </w:p>
    <w:p w14:paraId="7DB3C7E4">
      <w:pPr>
        <w:autoSpaceDE w:val="0"/>
        <w:autoSpaceDN w:val="0"/>
        <w:adjustRightInd w:val="0"/>
        <w:spacing w:before="32" w:line="360" w:lineRule="auto"/>
        <w:ind w:right="-58"/>
        <w:rPr>
          <w:rFonts w:hint="eastAsia" w:ascii="宋体" w:hAnsi="宋体" w:eastAsia="宋体" w:cs="宋体"/>
          <w:color w:val="000000" w:themeColor="text1"/>
          <w:spacing w:val="-3"/>
          <w:kern w:val="0"/>
          <w:sz w:val="28"/>
          <w:szCs w:val="28"/>
          <w:rPrChange w:id="202" w:author="一朝一夕" w:date="2025-06-13T17:23:02Z">
            <w:rPr>
              <w:rFonts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pacing w:val="-3"/>
          <w:kern w:val="0"/>
          <w:sz w:val="28"/>
          <w:szCs w:val="28"/>
          <w:rPrChange w:id="203" w:author="一朝一夕" w:date="2025-06-13T17:23:02Z">
            <w:rPr>
              <w:rFonts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t xml:space="preserve">2.7 </w:t>
      </w:r>
      <w:r>
        <w:rPr>
          <w:rFonts w:hint="eastAsia" w:ascii="宋体" w:hAnsi="宋体" w:eastAsia="宋体" w:cs="宋体"/>
          <w:color w:val="000000" w:themeColor="text1"/>
          <w:spacing w:val="-3"/>
          <w:kern w:val="0"/>
          <w:sz w:val="28"/>
          <w:szCs w:val="28"/>
          <w14:textFill>
            <w14:solidFill>
              <w14:schemeClr w14:val="tx1"/>
            </w14:solidFill>
          </w14:textFill>
        </w:rPr>
        <w:t>“竞争性磋商文件有效期”系指本次采购项目递交响应性文件截止之日起至合同签订之日止的期限。成交供应商的竞争性磋商文件有效期至合同完全履行止。</w:t>
      </w:r>
    </w:p>
    <w:p w14:paraId="2A13EDE7">
      <w:pPr>
        <w:autoSpaceDE w:val="0"/>
        <w:autoSpaceDN w:val="0"/>
        <w:adjustRightInd w:val="0"/>
        <w:spacing w:before="32" w:line="360" w:lineRule="auto"/>
        <w:ind w:right="-58"/>
        <w:rPr>
          <w:rFonts w:hint="eastAsia" w:ascii="宋体" w:hAnsi="宋体" w:eastAsia="宋体" w:cs="宋体"/>
          <w:color w:val="000000" w:themeColor="text1"/>
          <w:spacing w:val="-3"/>
          <w:kern w:val="0"/>
          <w:sz w:val="28"/>
          <w:szCs w:val="28"/>
          <w:rPrChange w:id="204" w:author="一朝一夕" w:date="2025-06-13T17:23:02Z">
            <w:rPr>
              <w:rFonts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pacing w:val="-3"/>
          <w:kern w:val="0"/>
          <w:sz w:val="28"/>
          <w:szCs w:val="28"/>
          <w:rPrChange w:id="205" w:author="一朝一夕" w:date="2025-06-13T17:23:02Z">
            <w:rPr>
              <w:rFonts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t>3.</w:t>
      </w:r>
      <w:r>
        <w:rPr>
          <w:rFonts w:hint="eastAsia" w:ascii="宋体" w:hAnsi="宋体" w:eastAsia="宋体" w:cs="宋体"/>
          <w:color w:val="000000" w:themeColor="text1"/>
          <w:spacing w:val="-3"/>
          <w:kern w:val="0"/>
          <w:sz w:val="28"/>
          <w:szCs w:val="28"/>
          <w14:textFill>
            <w14:solidFill>
              <w14:schemeClr w14:val="tx1"/>
            </w14:solidFill>
          </w14:textFill>
        </w:rPr>
        <w:t>磋商预算价</w:t>
      </w:r>
    </w:p>
    <w:p w14:paraId="7B0EAA44">
      <w:pPr>
        <w:rPr>
          <w:rFonts w:hint="eastAsia" w:ascii="宋体" w:hAnsi="宋体" w:eastAsia="宋体" w:cs="宋体"/>
          <w:color w:val="000000" w:themeColor="text1"/>
          <w:sz w:val="28"/>
          <w:szCs w:val="28"/>
          <w:lang w:eastAsia="zh-CN"/>
          <w:rPrChange w:id="206" w:author="一朝一夕" w:date="2025-06-13T17:23:02Z">
            <w:rPr>
              <w:rFonts w:hint="eastAsia" w:ascii="Calibri" w:hAnsi="Calibri" w:eastAsia="宋体" w:cs="Times New Roman"/>
              <w:color w:val="000000" w:themeColor="text1"/>
              <w:sz w:val="28"/>
              <w:szCs w:val="28"/>
              <w:lang w:eastAsia="zh-CN"/>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本次磋商预算价为：</w:t>
      </w:r>
      <w:r>
        <w:rPr>
          <w:rFonts w:hint="eastAsia" w:ascii="宋体" w:hAnsi="宋体" w:eastAsia="宋体" w:cs="宋体"/>
          <w:color w:val="000000" w:themeColor="text1"/>
          <w:spacing w:val="-3"/>
          <w:kern w:val="0"/>
          <w:sz w:val="28"/>
          <w:szCs w:val="28"/>
          <w:lang w:val="en-US" w:eastAsia="zh-CN"/>
          <w14:textFill>
            <w14:solidFill>
              <w14:schemeClr w14:val="tx1"/>
            </w14:solidFill>
          </w14:textFill>
        </w:rPr>
        <w:t>1141000.00</w:t>
      </w:r>
      <w:r>
        <w:rPr>
          <w:rFonts w:hint="eastAsia" w:ascii="宋体" w:hAnsi="宋体" w:eastAsia="宋体" w:cs="宋体"/>
          <w:color w:val="000000" w:themeColor="text1"/>
          <w:spacing w:val="-3"/>
          <w:kern w:val="0"/>
          <w:sz w:val="28"/>
          <w:szCs w:val="28"/>
          <w14:textFill>
            <w14:solidFill>
              <w14:schemeClr w14:val="tx1"/>
            </w14:solidFill>
          </w14:textFill>
        </w:rPr>
        <w:t>元，供应商报价超过采购控制价的响应文件将被拒绝</w:t>
      </w:r>
      <w:r>
        <w:rPr>
          <w:rFonts w:hint="eastAsia" w:ascii="宋体" w:hAnsi="宋体" w:cs="宋体"/>
          <w:color w:val="000000" w:themeColor="text1"/>
          <w:spacing w:val="-3"/>
          <w:kern w:val="0"/>
          <w:sz w:val="28"/>
          <w:szCs w:val="28"/>
          <w:lang w:eastAsia="zh-CN"/>
          <w14:textFill>
            <w14:solidFill>
              <w14:schemeClr w14:val="tx1"/>
            </w14:solidFill>
          </w14:textFill>
        </w:rPr>
        <w:t>。</w:t>
      </w:r>
    </w:p>
    <w:p w14:paraId="6D26A555">
      <w:pPr>
        <w:autoSpaceDE w:val="0"/>
        <w:autoSpaceDN w:val="0"/>
        <w:adjustRightInd w:val="0"/>
        <w:spacing w:before="32" w:line="360" w:lineRule="auto"/>
        <w:ind w:right="-58"/>
        <w:rPr>
          <w:rFonts w:hint="eastAsia" w:ascii="宋体" w:hAnsi="宋体" w:eastAsia="宋体" w:cs="宋体"/>
          <w:color w:val="000000" w:themeColor="text1"/>
          <w:spacing w:val="-3"/>
          <w:kern w:val="0"/>
          <w:sz w:val="28"/>
          <w:szCs w:val="28"/>
          <w:rPrChange w:id="207" w:author="一朝一夕" w:date="2025-06-13T17:23:02Z">
            <w:rPr>
              <w:rFonts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pacing w:val="-3"/>
          <w:kern w:val="0"/>
          <w:sz w:val="28"/>
          <w:szCs w:val="28"/>
          <w:rPrChange w:id="208" w:author="一朝一夕" w:date="2025-06-13T17:23:02Z">
            <w:rPr>
              <w:rFonts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t>4.</w:t>
      </w:r>
      <w:r>
        <w:rPr>
          <w:rFonts w:hint="eastAsia" w:ascii="宋体" w:hAnsi="宋体" w:eastAsia="宋体" w:cs="宋体"/>
          <w:color w:val="000000" w:themeColor="text1"/>
          <w:spacing w:val="-3"/>
          <w:kern w:val="0"/>
          <w:sz w:val="28"/>
          <w:szCs w:val="28"/>
          <w14:textFill>
            <w14:solidFill>
              <w14:schemeClr w14:val="tx1"/>
            </w14:solidFill>
          </w14:textFill>
        </w:rPr>
        <w:t>供应商应提交的资格证明文件</w:t>
      </w:r>
    </w:p>
    <w:p w14:paraId="11C97D0D">
      <w:pPr>
        <w:autoSpaceDE w:val="0"/>
        <w:autoSpaceDN w:val="0"/>
        <w:adjustRightInd w:val="0"/>
        <w:spacing w:before="32" w:line="360" w:lineRule="auto"/>
        <w:ind w:right="-58"/>
        <w:rPr>
          <w:rFonts w:hint="eastAsia" w:ascii="宋体" w:hAnsi="宋体" w:eastAsia="宋体" w:cs="宋体"/>
          <w:color w:val="000000" w:themeColor="text1"/>
          <w:spacing w:val="-3"/>
          <w:kern w:val="0"/>
          <w:sz w:val="28"/>
          <w:szCs w:val="28"/>
          <w:rPrChange w:id="209" w:author="一朝一夕" w:date="2025-06-13T17:23:02Z">
            <w:rPr>
              <w:rFonts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详见供应商须知</w:t>
      </w:r>
    </w:p>
    <w:p w14:paraId="6BA80CC9">
      <w:pPr>
        <w:autoSpaceDE w:val="0"/>
        <w:autoSpaceDN w:val="0"/>
        <w:adjustRightInd w:val="0"/>
        <w:spacing w:before="32" w:line="360" w:lineRule="auto"/>
        <w:ind w:right="-58"/>
        <w:rPr>
          <w:rFonts w:hint="eastAsia" w:ascii="宋体" w:hAnsi="宋体" w:eastAsia="宋体" w:cs="宋体"/>
          <w:color w:val="000000" w:themeColor="text1"/>
          <w:spacing w:val="-3"/>
          <w:kern w:val="0"/>
          <w:sz w:val="28"/>
          <w:szCs w:val="28"/>
          <w:rPrChange w:id="210" w:author="一朝一夕" w:date="2025-06-13T17:23:02Z">
            <w:rPr>
              <w:rFonts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5</w:t>
      </w:r>
      <w:r>
        <w:rPr>
          <w:rFonts w:hint="eastAsia" w:ascii="宋体" w:hAnsi="宋体" w:eastAsia="宋体" w:cs="宋体"/>
          <w:color w:val="000000" w:themeColor="text1"/>
          <w:spacing w:val="-3"/>
          <w:kern w:val="0"/>
          <w:sz w:val="28"/>
          <w:szCs w:val="28"/>
          <w:rPrChange w:id="211" w:author="一朝一夕" w:date="2025-06-13T17:23:02Z">
            <w:rPr>
              <w:rFonts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t>.</w:t>
      </w:r>
      <w:r>
        <w:rPr>
          <w:rFonts w:hint="eastAsia" w:ascii="宋体" w:hAnsi="宋体" w:eastAsia="宋体" w:cs="宋体"/>
          <w:color w:val="000000" w:themeColor="text1"/>
          <w:spacing w:val="-3"/>
          <w:kern w:val="0"/>
          <w:sz w:val="28"/>
          <w:szCs w:val="28"/>
          <w14:textFill>
            <w14:solidFill>
              <w14:schemeClr w14:val="tx1"/>
            </w14:solidFill>
          </w14:textFill>
        </w:rPr>
        <w:t>联合体参加磋商</w:t>
      </w:r>
    </w:p>
    <w:p w14:paraId="3BB6AF7C">
      <w:pPr>
        <w:autoSpaceDE w:val="0"/>
        <w:autoSpaceDN w:val="0"/>
        <w:adjustRightInd w:val="0"/>
        <w:spacing w:before="32" w:line="360" w:lineRule="auto"/>
        <w:ind w:right="-58"/>
        <w:rPr>
          <w:rFonts w:hint="eastAsia" w:ascii="宋体" w:hAnsi="宋体" w:eastAsia="宋体" w:cs="宋体"/>
          <w:color w:val="000000" w:themeColor="text1"/>
          <w:spacing w:val="-3"/>
          <w:kern w:val="0"/>
          <w:sz w:val="28"/>
          <w:szCs w:val="28"/>
          <w:rPrChange w:id="212" w:author="一朝一夕" w:date="2025-06-13T17:23:02Z">
            <w:rPr>
              <w:rFonts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5</w:t>
      </w:r>
      <w:r>
        <w:rPr>
          <w:rFonts w:hint="eastAsia" w:ascii="宋体" w:hAnsi="宋体" w:eastAsia="宋体" w:cs="宋体"/>
          <w:color w:val="000000" w:themeColor="text1"/>
          <w:spacing w:val="-3"/>
          <w:kern w:val="0"/>
          <w:sz w:val="28"/>
          <w:szCs w:val="28"/>
          <w:rPrChange w:id="213" w:author="一朝一夕" w:date="2025-06-13T17:23:02Z">
            <w:rPr>
              <w:rFonts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t xml:space="preserve">.1 </w:t>
      </w:r>
      <w:r>
        <w:rPr>
          <w:rFonts w:hint="eastAsia" w:ascii="宋体" w:hAnsi="宋体" w:eastAsia="宋体" w:cs="宋体"/>
          <w:color w:val="000000" w:themeColor="text1"/>
          <w:spacing w:val="-3"/>
          <w:kern w:val="0"/>
          <w:sz w:val="28"/>
          <w:szCs w:val="28"/>
          <w14:textFill>
            <w14:solidFill>
              <w14:schemeClr w14:val="tx1"/>
            </w14:solidFill>
          </w14:textFill>
        </w:rPr>
        <w:t>本项目不接受联合体参加磋商。</w:t>
      </w:r>
    </w:p>
    <w:p w14:paraId="3FA41971">
      <w:pPr>
        <w:autoSpaceDE w:val="0"/>
        <w:autoSpaceDN w:val="0"/>
        <w:adjustRightInd w:val="0"/>
        <w:spacing w:before="32" w:line="360" w:lineRule="auto"/>
        <w:ind w:right="-58"/>
        <w:rPr>
          <w:rFonts w:hint="eastAsia" w:ascii="宋体" w:hAnsi="宋体" w:eastAsia="宋体" w:cs="宋体"/>
          <w:color w:val="000000" w:themeColor="text1"/>
          <w:spacing w:val="-3"/>
          <w:kern w:val="0"/>
          <w:sz w:val="28"/>
          <w:szCs w:val="28"/>
          <w:rPrChange w:id="214" w:author="一朝一夕" w:date="2025-06-13T17:23:02Z">
            <w:rPr>
              <w:rFonts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6</w:t>
      </w:r>
      <w:r>
        <w:rPr>
          <w:rFonts w:hint="eastAsia" w:ascii="宋体" w:hAnsi="宋体" w:eastAsia="宋体" w:cs="宋体"/>
          <w:color w:val="000000" w:themeColor="text1"/>
          <w:spacing w:val="-3"/>
          <w:kern w:val="0"/>
          <w:sz w:val="28"/>
          <w:szCs w:val="28"/>
          <w:rPrChange w:id="215" w:author="一朝一夕" w:date="2025-06-13T17:23:02Z">
            <w:rPr>
              <w:rFonts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t>.</w:t>
      </w:r>
      <w:r>
        <w:rPr>
          <w:rFonts w:hint="eastAsia" w:ascii="宋体" w:hAnsi="宋体" w:eastAsia="宋体" w:cs="宋体"/>
          <w:color w:val="000000" w:themeColor="text1"/>
          <w:spacing w:val="-3"/>
          <w:kern w:val="0"/>
          <w:sz w:val="28"/>
          <w:szCs w:val="28"/>
          <w14:textFill>
            <w14:solidFill>
              <w14:schemeClr w14:val="tx1"/>
            </w14:solidFill>
          </w14:textFill>
        </w:rPr>
        <w:t>转包与分包</w:t>
      </w:r>
    </w:p>
    <w:p w14:paraId="6E8D75FC">
      <w:pPr>
        <w:autoSpaceDE w:val="0"/>
        <w:autoSpaceDN w:val="0"/>
        <w:adjustRightInd w:val="0"/>
        <w:spacing w:before="32" w:line="360" w:lineRule="auto"/>
        <w:ind w:right="-58"/>
        <w:rPr>
          <w:rFonts w:hint="eastAsia" w:ascii="宋体" w:hAnsi="宋体" w:eastAsia="宋体" w:cs="宋体"/>
          <w:color w:val="000000" w:themeColor="text1"/>
          <w:spacing w:val="-3"/>
          <w:kern w:val="0"/>
          <w:sz w:val="28"/>
          <w:szCs w:val="28"/>
          <w:rPrChange w:id="216" w:author="一朝一夕" w:date="2025-06-13T17:23:02Z">
            <w:rPr>
              <w:rFonts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6</w:t>
      </w:r>
      <w:r>
        <w:rPr>
          <w:rFonts w:hint="eastAsia" w:ascii="宋体" w:hAnsi="宋体" w:eastAsia="宋体" w:cs="宋体"/>
          <w:color w:val="000000" w:themeColor="text1"/>
          <w:spacing w:val="-3"/>
          <w:kern w:val="0"/>
          <w:sz w:val="28"/>
          <w:szCs w:val="28"/>
          <w:rPrChange w:id="217" w:author="一朝一夕" w:date="2025-06-13T17:23:02Z">
            <w:rPr>
              <w:rFonts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t xml:space="preserve">.1 </w:t>
      </w:r>
      <w:r>
        <w:rPr>
          <w:rFonts w:hint="eastAsia" w:ascii="宋体" w:hAnsi="宋体" w:eastAsia="宋体" w:cs="宋体"/>
          <w:color w:val="000000" w:themeColor="text1"/>
          <w:spacing w:val="-3"/>
          <w:kern w:val="0"/>
          <w:sz w:val="28"/>
          <w:szCs w:val="28"/>
          <w14:textFill>
            <w14:solidFill>
              <w14:schemeClr w14:val="tx1"/>
            </w14:solidFill>
          </w14:textFill>
        </w:rPr>
        <w:t>本项目不允许采取转包方式履行合同。</w:t>
      </w:r>
    </w:p>
    <w:p w14:paraId="28F3C53B">
      <w:pPr>
        <w:autoSpaceDE w:val="0"/>
        <w:autoSpaceDN w:val="0"/>
        <w:adjustRightInd w:val="0"/>
        <w:spacing w:before="32" w:line="360" w:lineRule="auto"/>
        <w:ind w:right="-58"/>
        <w:rPr>
          <w:rFonts w:hint="eastAsia" w:ascii="宋体" w:hAnsi="宋体" w:eastAsia="宋体" w:cs="宋体"/>
          <w:color w:val="000000" w:themeColor="text1"/>
          <w:spacing w:val="-3"/>
          <w:kern w:val="0"/>
          <w:sz w:val="28"/>
          <w:szCs w:val="28"/>
          <w:rPrChange w:id="218" w:author="一朝一夕" w:date="2025-06-13T17:23:02Z">
            <w:rPr>
              <w:rFonts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6</w:t>
      </w:r>
      <w:r>
        <w:rPr>
          <w:rFonts w:hint="eastAsia" w:ascii="宋体" w:hAnsi="宋体" w:eastAsia="宋体" w:cs="宋体"/>
          <w:color w:val="000000" w:themeColor="text1"/>
          <w:spacing w:val="-3"/>
          <w:kern w:val="0"/>
          <w:sz w:val="28"/>
          <w:szCs w:val="28"/>
          <w:rPrChange w:id="219" w:author="一朝一夕" w:date="2025-06-13T17:23:02Z">
            <w:rPr>
              <w:rFonts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t xml:space="preserve">.2 </w:t>
      </w:r>
      <w:r>
        <w:rPr>
          <w:rFonts w:hint="eastAsia" w:ascii="宋体" w:hAnsi="宋体" w:eastAsia="宋体" w:cs="宋体"/>
          <w:color w:val="000000" w:themeColor="text1"/>
          <w:spacing w:val="-3"/>
          <w:kern w:val="0"/>
          <w:sz w:val="28"/>
          <w:szCs w:val="28"/>
          <w14:textFill>
            <w14:solidFill>
              <w14:schemeClr w14:val="tx1"/>
            </w14:solidFill>
          </w14:textFill>
        </w:rPr>
        <w:t>本项目不允许采取分包方式履行合同。</w:t>
      </w:r>
    </w:p>
    <w:p w14:paraId="64271C0E">
      <w:pPr>
        <w:autoSpaceDE w:val="0"/>
        <w:autoSpaceDN w:val="0"/>
        <w:adjustRightInd w:val="0"/>
        <w:spacing w:before="32" w:line="360" w:lineRule="auto"/>
        <w:ind w:right="-58"/>
        <w:rPr>
          <w:rFonts w:hint="eastAsia" w:ascii="宋体" w:hAnsi="宋体" w:eastAsia="宋体" w:cs="宋体"/>
          <w:color w:val="000000" w:themeColor="text1"/>
          <w:spacing w:val="-3"/>
          <w:kern w:val="0"/>
          <w:sz w:val="28"/>
          <w:szCs w:val="28"/>
          <w:rPrChange w:id="220" w:author="一朝一夕" w:date="2025-06-13T17:23:02Z">
            <w:rPr>
              <w:rFonts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7</w:t>
      </w:r>
      <w:r>
        <w:rPr>
          <w:rFonts w:hint="eastAsia" w:ascii="宋体" w:hAnsi="宋体" w:eastAsia="宋体" w:cs="宋体"/>
          <w:color w:val="000000" w:themeColor="text1"/>
          <w:spacing w:val="-3"/>
          <w:kern w:val="0"/>
          <w:sz w:val="28"/>
          <w:szCs w:val="28"/>
          <w:rPrChange w:id="221" w:author="一朝一夕" w:date="2025-06-13T17:23:02Z">
            <w:rPr>
              <w:rFonts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t>.</w:t>
      </w:r>
      <w:r>
        <w:rPr>
          <w:rFonts w:hint="eastAsia" w:ascii="宋体" w:hAnsi="宋体" w:eastAsia="宋体" w:cs="宋体"/>
          <w:color w:val="000000" w:themeColor="text1"/>
          <w:spacing w:val="-3"/>
          <w:kern w:val="0"/>
          <w:sz w:val="28"/>
          <w:szCs w:val="28"/>
          <w14:textFill>
            <w14:solidFill>
              <w14:schemeClr w14:val="tx1"/>
            </w14:solidFill>
          </w14:textFill>
        </w:rPr>
        <w:t>特别说明：</w:t>
      </w:r>
    </w:p>
    <w:p w14:paraId="202C34CD">
      <w:pPr>
        <w:autoSpaceDE w:val="0"/>
        <w:autoSpaceDN w:val="0"/>
        <w:adjustRightInd w:val="0"/>
        <w:spacing w:before="32" w:line="360" w:lineRule="auto"/>
        <w:ind w:right="-58"/>
        <w:rPr>
          <w:rFonts w:hint="eastAsia" w:ascii="宋体" w:hAnsi="宋体" w:eastAsia="宋体" w:cs="宋体"/>
          <w:color w:val="000000" w:themeColor="text1"/>
          <w:spacing w:val="-3"/>
          <w:kern w:val="0"/>
          <w:sz w:val="28"/>
          <w:szCs w:val="28"/>
          <w:rPrChange w:id="222" w:author="一朝一夕" w:date="2025-06-13T17:23:02Z">
            <w:rPr>
              <w:rFonts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7</w:t>
      </w:r>
      <w:r>
        <w:rPr>
          <w:rFonts w:hint="eastAsia" w:ascii="宋体" w:hAnsi="宋体" w:eastAsia="宋体" w:cs="宋体"/>
          <w:color w:val="000000" w:themeColor="text1"/>
          <w:spacing w:val="-3"/>
          <w:kern w:val="0"/>
          <w:sz w:val="28"/>
          <w:szCs w:val="28"/>
          <w:rPrChange w:id="223" w:author="一朝一夕" w:date="2025-06-13T17:23:02Z">
            <w:rPr>
              <w:rFonts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t>.</w:t>
      </w:r>
      <w:r>
        <w:rPr>
          <w:rFonts w:hint="eastAsia" w:ascii="宋体" w:hAnsi="宋体" w:eastAsia="宋体" w:cs="宋体"/>
          <w:color w:val="000000" w:themeColor="text1"/>
          <w:spacing w:val="-3"/>
          <w:kern w:val="0"/>
          <w:sz w:val="28"/>
          <w:szCs w:val="28"/>
          <w:lang w:val="en-US" w:eastAsia="zh-CN"/>
          <w14:textFill>
            <w14:solidFill>
              <w14:schemeClr w14:val="tx1"/>
            </w14:solidFill>
          </w14:textFill>
        </w:rPr>
        <w:t>1</w:t>
      </w:r>
      <w:r>
        <w:rPr>
          <w:rFonts w:hint="eastAsia" w:ascii="宋体" w:hAnsi="宋体" w:eastAsia="宋体" w:cs="宋体"/>
          <w:color w:val="000000" w:themeColor="text1"/>
          <w:spacing w:val="-3"/>
          <w:kern w:val="0"/>
          <w:sz w:val="28"/>
          <w:szCs w:val="28"/>
          <w:rPrChange w:id="224" w:author="一朝一夕" w:date="2025-06-13T17:23:02Z">
            <w:rPr>
              <w:rFonts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t>供应商</w:t>
      </w:r>
      <w:r>
        <w:rPr>
          <w:rFonts w:hint="eastAsia" w:ascii="宋体" w:hAnsi="宋体" w:eastAsia="宋体" w:cs="宋体"/>
          <w:color w:val="000000" w:themeColor="text1"/>
          <w:spacing w:val="-3"/>
          <w:kern w:val="0"/>
          <w:sz w:val="28"/>
          <w:szCs w:val="28"/>
          <w14:textFill>
            <w14:solidFill>
              <w14:schemeClr w14:val="tx1"/>
            </w14:solidFill>
          </w14:textFill>
        </w:rPr>
        <w:t>代表只能接受一个供应商的委托参加磋商。</w:t>
      </w:r>
    </w:p>
    <w:p w14:paraId="39B7AF31">
      <w:pPr>
        <w:autoSpaceDE w:val="0"/>
        <w:autoSpaceDN w:val="0"/>
        <w:adjustRightInd w:val="0"/>
        <w:spacing w:before="32" w:line="360" w:lineRule="auto"/>
        <w:ind w:right="-58"/>
        <w:rPr>
          <w:rFonts w:hint="eastAsia" w:ascii="宋体" w:hAnsi="宋体" w:eastAsia="宋体" w:cs="宋体"/>
          <w:color w:val="000000" w:themeColor="text1"/>
          <w:spacing w:val="-3"/>
          <w:kern w:val="0"/>
          <w:sz w:val="28"/>
          <w:szCs w:val="28"/>
          <w:rPrChange w:id="225" w:author="一朝一夕" w:date="2025-06-13T17:23:02Z">
            <w:rPr>
              <w:rFonts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7</w:t>
      </w:r>
      <w:r>
        <w:rPr>
          <w:rFonts w:hint="eastAsia" w:ascii="宋体" w:hAnsi="宋体" w:eastAsia="宋体" w:cs="宋体"/>
          <w:color w:val="000000" w:themeColor="text1"/>
          <w:spacing w:val="-3"/>
          <w:kern w:val="0"/>
          <w:sz w:val="28"/>
          <w:szCs w:val="28"/>
          <w:rPrChange w:id="226" w:author="一朝一夕" w:date="2025-06-13T17:23:02Z">
            <w:rPr>
              <w:rFonts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t>.</w:t>
      </w:r>
      <w:r>
        <w:rPr>
          <w:rFonts w:hint="eastAsia" w:ascii="宋体" w:hAnsi="宋体" w:eastAsia="宋体" w:cs="宋体"/>
          <w:color w:val="000000" w:themeColor="text1"/>
          <w:spacing w:val="-3"/>
          <w:kern w:val="0"/>
          <w:sz w:val="28"/>
          <w:szCs w:val="28"/>
          <w:lang w:val="en-US" w:eastAsia="zh-CN"/>
          <w14:textFill>
            <w14:solidFill>
              <w14:schemeClr w14:val="tx1"/>
            </w14:solidFill>
          </w14:textFill>
        </w:rPr>
        <w:t>2</w:t>
      </w:r>
      <w:r>
        <w:rPr>
          <w:rFonts w:hint="eastAsia" w:ascii="宋体" w:hAnsi="宋体" w:eastAsia="宋体" w:cs="宋体"/>
          <w:color w:val="000000" w:themeColor="text1"/>
          <w:spacing w:val="-3"/>
          <w:kern w:val="0"/>
          <w:sz w:val="28"/>
          <w:szCs w:val="28"/>
          <w:rPrChange w:id="227" w:author="一朝一夕" w:date="2025-06-13T17:23:02Z">
            <w:rPr>
              <w:rFonts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t xml:space="preserve"> </w:t>
      </w:r>
      <w:r>
        <w:rPr>
          <w:rFonts w:hint="eastAsia" w:ascii="宋体" w:hAnsi="宋体" w:eastAsia="宋体" w:cs="宋体"/>
          <w:color w:val="000000" w:themeColor="text1"/>
          <w:spacing w:val="-3"/>
          <w:kern w:val="0"/>
          <w:sz w:val="28"/>
          <w:szCs w:val="28"/>
          <w14:textFill>
            <w14:solidFill>
              <w14:schemeClr w14:val="tx1"/>
            </w14:solidFill>
          </w14:textFill>
        </w:rPr>
        <w:t>供应商在磋商活动中提供虚假材料或从事其他违法活动的</w:t>
      </w:r>
      <w:r>
        <w:rPr>
          <w:rFonts w:hint="eastAsia" w:ascii="宋体" w:hAnsi="宋体" w:eastAsia="宋体" w:cs="宋体"/>
          <w:color w:val="000000" w:themeColor="text1"/>
          <w:spacing w:val="-3"/>
          <w:kern w:val="0"/>
          <w:sz w:val="28"/>
          <w:szCs w:val="28"/>
          <w:rPrChange w:id="228" w:author="一朝一夕" w:date="2025-06-13T17:23:02Z">
            <w:rPr>
              <w:rFonts w:ascii="宋体" w:hAnsi="Calibri"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t>,</w:t>
      </w:r>
      <w:r>
        <w:rPr>
          <w:rFonts w:hint="eastAsia" w:ascii="宋体" w:hAnsi="宋体" w:eastAsia="宋体" w:cs="宋体"/>
          <w:color w:val="000000" w:themeColor="text1"/>
          <w:spacing w:val="-3"/>
          <w:kern w:val="0"/>
          <w:sz w:val="28"/>
          <w:szCs w:val="28"/>
          <w14:textFill>
            <w14:solidFill>
              <w14:schemeClr w14:val="tx1"/>
            </w14:solidFill>
          </w14:textFill>
        </w:rPr>
        <w:t>其响应无效，由相关部门查处。</w:t>
      </w:r>
    </w:p>
    <w:p w14:paraId="6841C057">
      <w:pPr>
        <w:autoSpaceDE w:val="0"/>
        <w:autoSpaceDN w:val="0"/>
        <w:adjustRightInd w:val="0"/>
        <w:spacing w:before="32" w:line="360" w:lineRule="auto"/>
        <w:ind w:right="-58"/>
        <w:rPr>
          <w:rFonts w:hint="eastAsia" w:ascii="宋体" w:hAnsi="宋体" w:eastAsia="宋体" w:cs="宋体"/>
          <w:color w:val="000000" w:themeColor="text1"/>
          <w:spacing w:val="-3"/>
          <w:kern w:val="0"/>
          <w:sz w:val="28"/>
          <w:szCs w:val="28"/>
          <w:rPrChange w:id="229" w:author="一朝一夕" w:date="2025-06-13T17:23:02Z">
            <w:rPr>
              <w:rFonts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8</w:t>
      </w:r>
      <w:r>
        <w:rPr>
          <w:rFonts w:hint="eastAsia" w:ascii="宋体" w:hAnsi="宋体" w:eastAsia="宋体" w:cs="宋体"/>
          <w:color w:val="000000" w:themeColor="text1"/>
          <w:spacing w:val="-3"/>
          <w:kern w:val="0"/>
          <w:sz w:val="28"/>
          <w:szCs w:val="28"/>
          <w:rPrChange w:id="230" w:author="一朝一夕" w:date="2025-06-13T17:23:02Z">
            <w:rPr>
              <w:rFonts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t>.</w:t>
      </w:r>
      <w:r>
        <w:rPr>
          <w:rFonts w:hint="eastAsia" w:ascii="宋体" w:hAnsi="宋体" w:eastAsia="宋体" w:cs="宋体"/>
          <w:color w:val="000000" w:themeColor="text1"/>
          <w:spacing w:val="-3"/>
          <w:kern w:val="0"/>
          <w:sz w:val="28"/>
          <w:szCs w:val="28"/>
          <w14:textFill>
            <w14:solidFill>
              <w14:schemeClr w14:val="tx1"/>
            </w14:solidFill>
          </w14:textFill>
        </w:rPr>
        <w:t>质疑和投诉</w:t>
      </w:r>
    </w:p>
    <w:p w14:paraId="7A63CC56">
      <w:pPr>
        <w:autoSpaceDE w:val="0"/>
        <w:autoSpaceDN w:val="0"/>
        <w:adjustRightInd w:val="0"/>
        <w:spacing w:before="32" w:line="360" w:lineRule="auto"/>
        <w:ind w:right="-58"/>
        <w:rPr>
          <w:rFonts w:hint="eastAsia" w:ascii="宋体" w:hAnsi="宋体" w:eastAsia="宋体" w:cs="宋体"/>
          <w:color w:val="000000" w:themeColor="text1"/>
          <w:spacing w:val="-3"/>
          <w:kern w:val="0"/>
          <w:sz w:val="28"/>
          <w:szCs w:val="28"/>
          <w:rPrChange w:id="231" w:author="一朝一夕" w:date="2025-06-13T17:23:02Z">
            <w:rPr>
              <w:rFonts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8</w:t>
      </w:r>
      <w:r>
        <w:rPr>
          <w:rFonts w:hint="eastAsia" w:ascii="宋体" w:hAnsi="宋体" w:eastAsia="宋体" w:cs="宋体"/>
          <w:color w:val="000000" w:themeColor="text1"/>
          <w:spacing w:val="-3"/>
          <w:kern w:val="0"/>
          <w:sz w:val="28"/>
          <w:szCs w:val="28"/>
          <w:rPrChange w:id="232" w:author="一朝一夕" w:date="2025-06-13T17:23:02Z">
            <w:rPr>
              <w:rFonts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t>.1供应商</w:t>
      </w:r>
      <w:r>
        <w:rPr>
          <w:rFonts w:hint="eastAsia" w:ascii="宋体" w:hAnsi="宋体" w:eastAsia="宋体" w:cs="宋体"/>
          <w:color w:val="000000" w:themeColor="text1"/>
          <w:spacing w:val="-3"/>
          <w:kern w:val="0"/>
          <w:sz w:val="28"/>
          <w:szCs w:val="28"/>
          <w14:textFill>
            <w14:solidFill>
              <w14:schemeClr w14:val="tx1"/>
            </w14:solidFill>
          </w14:textFill>
        </w:rPr>
        <w:t>认为磋商过程和成交结果使自己的合法权益受到损害的，应当在知道或者应知其权益受到损害之日起</w:t>
      </w:r>
      <w:r>
        <w:rPr>
          <w:rFonts w:hint="eastAsia" w:ascii="宋体" w:hAnsi="宋体" w:eastAsia="宋体" w:cs="宋体"/>
          <w:color w:val="000000" w:themeColor="text1"/>
          <w:spacing w:val="-3"/>
          <w:kern w:val="0"/>
          <w:sz w:val="28"/>
          <w:szCs w:val="28"/>
          <w:rPrChange w:id="233" w:author="一朝一夕" w:date="2025-06-13T17:23:02Z">
            <w:rPr>
              <w:rFonts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t xml:space="preserve"> 7 </w:t>
      </w:r>
      <w:r>
        <w:rPr>
          <w:rFonts w:hint="eastAsia" w:ascii="宋体" w:hAnsi="宋体" w:eastAsia="宋体" w:cs="宋体"/>
          <w:color w:val="000000" w:themeColor="text1"/>
          <w:spacing w:val="-3"/>
          <w:kern w:val="0"/>
          <w:sz w:val="28"/>
          <w:szCs w:val="28"/>
          <w14:textFill>
            <w14:solidFill>
              <w14:schemeClr w14:val="tx1"/>
            </w14:solidFill>
          </w14:textFill>
        </w:rPr>
        <w:t>个工作日内，向采购人或采购代理机构提出质疑。供应商对采购人或采购代理机构的质疑答复不满意或采购人或采购代理机构未在规定时间内作出答复的，可以在答复期满后</w:t>
      </w:r>
      <w:r>
        <w:rPr>
          <w:rFonts w:hint="eastAsia" w:ascii="宋体" w:hAnsi="宋体" w:eastAsia="宋体" w:cs="宋体"/>
          <w:color w:val="000000" w:themeColor="text1"/>
          <w:spacing w:val="-3"/>
          <w:kern w:val="0"/>
          <w:sz w:val="28"/>
          <w:szCs w:val="28"/>
          <w:rPrChange w:id="234" w:author="一朝一夕" w:date="2025-06-13T17:23:02Z">
            <w:rPr>
              <w:rFonts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t xml:space="preserve"> 15 </w:t>
      </w:r>
      <w:r>
        <w:rPr>
          <w:rFonts w:hint="eastAsia" w:ascii="宋体" w:hAnsi="宋体" w:eastAsia="宋体" w:cs="宋体"/>
          <w:color w:val="000000" w:themeColor="text1"/>
          <w:spacing w:val="-3"/>
          <w:kern w:val="0"/>
          <w:sz w:val="28"/>
          <w:szCs w:val="28"/>
          <w14:textFill>
            <w14:solidFill>
              <w14:schemeClr w14:val="tx1"/>
            </w14:solidFill>
          </w14:textFill>
        </w:rPr>
        <w:t>个工作日内向同级财政部门投诉。</w:t>
      </w:r>
    </w:p>
    <w:p w14:paraId="4F510A15">
      <w:pPr>
        <w:autoSpaceDE w:val="0"/>
        <w:autoSpaceDN w:val="0"/>
        <w:adjustRightInd w:val="0"/>
        <w:spacing w:before="32" w:line="360" w:lineRule="auto"/>
        <w:ind w:right="-58"/>
        <w:rPr>
          <w:rFonts w:hint="eastAsia" w:ascii="宋体" w:hAnsi="宋体" w:eastAsia="宋体" w:cs="宋体"/>
          <w:color w:val="000000" w:themeColor="text1"/>
          <w:spacing w:val="-3"/>
          <w:kern w:val="0"/>
          <w:sz w:val="28"/>
          <w:szCs w:val="28"/>
          <w:rPrChange w:id="235" w:author="一朝一夕" w:date="2025-06-13T17:23:02Z">
            <w:rPr>
              <w:rFonts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8</w:t>
      </w:r>
      <w:r>
        <w:rPr>
          <w:rFonts w:hint="eastAsia" w:ascii="宋体" w:hAnsi="宋体" w:eastAsia="宋体" w:cs="宋体"/>
          <w:color w:val="000000" w:themeColor="text1"/>
          <w:spacing w:val="-3"/>
          <w:kern w:val="0"/>
          <w:sz w:val="28"/>
          <w:szCs w:val="28"/>
          <w:rPrChange w:id="236" w:author="一朝一夕" w:date="2025-06-13T17:23:02Z">
            <w:rPr>
              <w:rFonts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t xml:space="preserve">.2 </w:t>
      </w:r>
      <w:r>
        <w:rPr>
          <w:rFonts w:hint="eastAsia" w:ascii="宋体" w:hAnsi="宋体" w:eastAsia="宋体" w:cs="宋体"/>
          <w:color w:val="000000" w:themeColor="text1"/>
          <w:spacing w:val="-3"/>
          <w:kern w:val="0"/>
          <w:sz w:val="28"/>
          <w:szCs w:val="28"/>
          <w14:textFill>
            <w14:solidFill>
              <w14:schemeClr w14:val="tx1"/>
            </w14:solidFill>
          </w14:textFill>
        </w:rPr>
        <w:t>质疑、投诉应当采用书面形式，质疑书、投诉书均应明确阐述竞争性磋商文件、磋商过程和磋商结果中使自己合法权益受到损害的实质性内容，提供相关事实、依据和证据及其来源或线索，便于有关单位调查、答复和处理。</w:t>
      </w:r>
    </w:p>
    <w:p w14:paraId="0C21F5E4">
      <w:pPr>
        <w:autoSpaceDE w:val="0"/>
        <w:autoSpaceDN w:val="0"/>
        <w:adjustRightInd w:val="0"/>
        <w:spacing w:before="32" w:line="360" w:lineRule="auto"/>
        <w:ind w:right="-58"/>
        <w:rPr>
          <w:rFonts w:hint="eastAsia" w:ascii="宋体" w:hAnsi="宋体" w:eastAsia="宋体" w:cs="宋体"/>
          <w:color w:val="000000" w:themeColor="text1"/>
          <w:spacing w:val="-3"/>
          <w:kern w:val="0"/>
          <w:sz w:val="28"/>
          <w:szCs w:val="28"/>
          <w:rPrChange w:id="237" w:author="一朝一夕" w:date="2025-06-13T17:23:02Z">
            <w:rPr>
              <w:rFonts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9</w:t>
      </w:r>
      <w:r>
        <w:rPr>
          <w:rFonts w:hint="eastAsia" w:ascii="宋体" w:hAnsi="宋体" w:eastAsia="宋体" w:cs="宋体"/>
          <w:color w:val="000000" w:themeColor="text1"/>
          <w:spacing w:val="-3"/>
          <w:kern w:val="0"/>
          <w:sz w:val="28"/>
          <w:szCs w:val="28"/>
          <w:rPrChange w:id="238" w:author="一朝一夕" w:date="2025-06-13T17:23:02Z">
            <w:rPr>
              <w:rFonts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t>.</w:t>
      </w:r>
      <w:r>
        <w:rPr>
          <w:rFonts w:hint="eastAsia" w:ascii="宋体" w:hAnsi="宋体" w:eastAsia="宋体" w:cs="宋体"/>
          <w:color w:val="000000" w:themeColor="text1"/>
          <w:spacing w:val="-3"/>
          <w:kern w:val="0"/>
          <w:sz w:val="28"/>
          <w:szCs w:val="28"/>
          <w14:textFill>
            <w14:solidFill>
              <w14:schemeClr w14:val="tx1"/>
            </w14:solidFill>
          </w14:textFill>
        </w:rPr>
        <w:t>供应商的风险</w:t>
      </w:r>
    </w:p>
    <w:p w14:paraId="56CC6F0B">
      <w:pPr>
        <w:autoSpaceDE w:val="0"/>
        <w:autoSpaceDN w:val="0"/>
        <w:adjustRightInd w:val="0"/>
        <w:spacing w:before="32" w:line="360" w:lineRule="auto"/>
        <w:ind w:right="-58"/>
        <w:rPr>
          <w:rFonts w:hint="eastAsia" w:ascii="宋体" w:hAnsi="宋体" w:eastAsia="宋体" w:cs="宋体"/>
          <w:color w:val="000000" w:themeColor="text1"/>
          <w:spacing w:val="-3"/>
          <w:kern w:val="0"/>
          <w:sz w:val="28"/>
          <w:szCs w:val="28"/>
          <w:rPrChange w:id="239" w:author="一朝一夕" w:date="2025-06-13T17:23:02Z">
            <w:rPr>
              <w:rFonts w:ascii="宋体" w:hAnsi="Calibri"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供应商没有按照竞争性磋商文件要求提供全部资料，或者供应商没有对响应性文件在各方面都作出实质性响应是供应商的风险，并可能导致其响应被拒绝。</w:t>
      </w:r>
    </w:p>
    <w:p w14:paraId="7A09A133">
      <w:pPr>
        <w:autoSpaceDE w:val="0"/>
        <w:autoSpaceDN w:val="0"/>
        <w:adjustRightInd w:val="0"/>
        <w:spacing w:before="32" w:line="360" w:lineRule="auto"/>
        <w:ind w:right="-58"/>
        <w:jc w:val="center"/>
        <w:outlineLvl w:val="1"/>
        <w:rPr>
          <w:rFonts w:hint="eastAsia" w:ascii="宋体" w:hAnsi="宋体" w:eastAsia="宋体" w:cs="宋体"/>
          <w:color w:val="000000" w:themeColor="text1"/>
          <w:spacing w:val="-3"/>
          <w:kern w:val="0"/>
          <w:sz w:val="28"/>
          <w:szCs w:val="28"/>
          <w:rPrChange w:id="240" w:author="一朝一夕" w:date="2025-06-13T17:23:02Z">
            <w:rPr>
              <w:rFonts w:ascii="宋体" w:hAnsi="Calibri"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pPr>
      <w:bookmarkStart w:id="0" w:name="_Toc518571704"/>
      <w:bookmarkStart w:id="1" w:name="_Toc109675034"/>
      <w:r>
        <w:rPr>
          <w:rFonts w:hint="eastAsia" w:ascii="宋体" w:hAnsi="宋体" w:eastAsia="宋体" w:cs="宋体"/>
          <w:color w:val="000000" w:themeColor="text1"/>
          <w:spacing w:val="-3"/>
          <w:kern w:val="0"/>
          <w:sz w:val="28"/>
          <w:szCs w:val="28"/>
          <w14:textFill>
            <w14:solidFill>
              <w14:schemeClr w14:val="tx1"/>
            </w14:solidFill>
          </w14:textFill>
        </w:rPr>
        <w:t>二、竞争性磋商文件</w:t>
      </w:r>
      <w:bookmarkEnd w:id="0"/>
      <w:bookmarkEnd w:id="1"/>
    </w:p>
    <w:p w14:paraId="18C02B70">
      <w:pPr>
        <w:autoSpaceDE w:val="0"/>
        <w:autoSpaceDN w:val="0"/>
        <w:adjustRightInd w:val="0"/>
        <w:spacing w:before="32" w:line="360" w:lineRule="auto"/>
        <w:ind w:right="-58"/>
        <w:rPr>
          <w:rFonts w:hint="eastAsia"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10.竞争性磋商文件的构成。本竞争性磋商文件由以下部分组成：</w:t>
      </w:r>
    </w:p>
    <w:p w14:paraId="45FF83E6">
      <w:pPr>
        <w:autoSpaceDE w:val="0"/>
        <w:autoSpaceDN w:val="0"/>
        <w:adjustRightInd w:val="0"/>
        <w:spacing w:before="32" w:line="360" w:lineRule="auto"/>
        <w:ind w:right="-58"/>
        <w:rPr>
          <w:rFonts w:hint="eastAsia"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10.1 竞争性磋商公告</w:t>
      </w:r>
    </w:p>
    <w:p w14:paraId="31DE4B11">
      <w:pPr>
        <w:autoSpaceDE w:val="0"/>
        <w:autoSpaceDN w:val="0"/>
        <w:adjustRightInd w:val="0"/>
        <w:spacing w:before="32" w:line="360" w:lineRule="auto"/>
        <w:ind w:right="-58"/>
        <w:rPr>
          <w:rFonts w:hint="eastAsia"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10.2</w:t>
      </w:r>
      <w:r>
        <w:rPr>
          <w:rFonts w:hint="eastAsia" w:ascii="宋体" w:hAnsi="宋体" w:cs="宋体"/>
          <w:color w:val="000000" w:themeColor="text1"/>
          <w:spacing w:val="-3"/>
          <w:kern w:val="0"/>
          <w:sz w:val="28"/>
          <w:szCs w:val="28"/>
          <w:lang w:val="en-US" w:eastAsia="zh-CN"/>
          <w14:textFill>
            <w14:solidFill>
              <w14:schemeClr w14:val="tx1"/>
            </w14:solidFill>
          </w14:textFill>
        </w:rPr>
        <w:t xml:space="preserve"> </w:t>
      </w:r>
      <w:r>
        <w:rPr>
          <w:rFonts w:hint="eastAsia" w:ascii="宋体" w:hAnsi="宋体" w:eastAsia="宋体" w:cs="宋体"/>
          <w:color w:val="000000" w:themeColor="text1"/>
          <w:spacing w:val="-3"/>
          <w:kern w:val="0"/>
          <w:sz w:val="28"/>
          <w:szCs w:val="28"/>
          <w14:textFill>
            <w14:solidFill>
              <w14:schemeClr w14:val="tx1"/>
            </w14:solidFill>
          </w14:textFill>
        </w:rPr>
        <w:t>供应商须知及前附表</w:t>
      </w:r>
    </w:p>
    <w:p w14:paraId="074591C1">
      <w:pPr>
        <w:autoSpaceDE w:val="0"/>
        <w:autoSpaceDN w:val="0"/>
        <w:adjustRightInd w:val="0"/>
        <w:spacing w:before="32" w:line="360" w:lineRule="auto"/>
        <w:ind w:right="-58"/>
        <w:rPr>
          <w:rFonts w:hint="eastAsia"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10.3 采购内容及技术要求</w:t>
      </w:r>
    </w:p>
    <w:p w14:paraId="49B05259">
      <w:pPr>
        <w:autoSpaceDE w:val="0"/>
        <w:autoSpaceDN w:val="0"/>
        <w:adjustRightInd w:val="0"/>
        <w:spacing w:before="32" w:line="360" w:lineRule="auto"/>
        <w:ind w:right="-58"/>
        <w:rPr>
          <w:rFonts w:hint="eastAsia"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10.4 合同条款及合同文件格式</w:t>
      </w:r>
    </w:p>
    <w:p w14:paraId="594DD57E">
      <w:pPr>
        <w:autoSpaceDE w:val="0"/>
        <w:autoSpaceDN w:val="0"/>
        <w:adjustRightInd w:val="0"/>
        <w:spacing w:before="32" w:line="360" w:lineRule="auto"/>
        <w:ind w:right="-58"/>
        <w:rPr>
          <w:rFonts w:hint="eastAsia"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10.5 评审标准</w:t>
      </w:r>
    </w:p>
    <w:p w14:paraId="041EDEFA">
      <w:pPr>
        <w:autoSpaceDE w:val="0"/>
        <w:autoSpaceDN w:val="0"/>
        <w:adjustRightInd w:val="0"/>
        <w:spacing w:before="32" w:line="360" w:lineRule="auto"/>
        <w:ind w:right="-58"/>
        <w:rPr>
          <w:rFonts w:hint="eastAsia"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10.6</w:t>
      </w:r>
      <w:r>
        <w:rPr>
          <w:rFonts w:hint="eastAsia" w:ascii="宋体" w:hAnsi="宋体" w:eastAsia="宋体" w:cs="宋体"/>
          <w:color w:val="000000" w:themeColor="text1"/>
          <w:spacing w:val="-3"/>
          <w:kern w:val="0"/>
          <w:sz w:val="28"/>
          <w:szCs w:val="28"/>
          <w:lang w:val="en-US" w:eastAsia="zh-CN"/>
          <w14:textFill>
            <w14:solidFill>
              <w14:schemeClr w14:val="tx1"/>
            </w14:solidFill>
          </w14:textFill>
        </w:rPr>
        <w:t xml:space="preserve"> </w:t>
      </w:r>
      <w:r>
        <w:rPr>
          <w:rFonts w:hint="eastAsia" w:ascii="宋体" w:hAnsi="宋体" w:eastAsia="宋体" w:cs="宋体"/>
          <w:color w:val="000000" w:themeColor="text1"/>
          <w:spacing w:val="-3"/>
          <w:kern w:val="0"/>
          <w:sz w:val="28"/>
          <w:szCs w:val="28"/>
          <w:lang w:eastAsia="zh-CN"/>
          <w14:textFill>
            <w14:solidFill>
              <w14:schemeClr w14:val="tx1"/>
            </w14:solidFill>
          </w14:textFill>
        </w:rPr>
        <w:t>响应文件格式</w:t>
      </w:r>
    </w:p>
    <w:p w14:paraId="46294E31">
      <w:pPr>
        <w:autoSpaceDE w:val="0"/>
        <w:autoSpaceDN w:val="0"/>
        <w:adjustRightInd w:val="0"/>
        <w:spacing w:before="184" w:line="360" w:lineRule="auto"/>
        <w:jc w:val="left"/>
        <w:rPr>
          <w:rFonts w:hint="eastAsia" w:ascii="宋体" w:hAnsi="宋体" w:eastAsia="宋体" w:cs="宋体"/>
          <w:color w:val="000000" w:themeColor="text1"/>
          <w:spacing w:val="-3"/>
          <w:kern w:val="0"/>
          <w:sz w:val="28"/>
          <w:szCs w:val="28"/>
          <w:rPrChange w:id="241" w:author="一朝一夕" w:date="2025-06-13T17:23:02Z">
            <w:rPr>
              <w:rFonts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pacing w:val="-3"/>
          <w:kern w:val="0"/>
          <w:sz w:val="28"/>
          <w:szCs w:val="28"/>
          <w:rPrChange w:id="242" w:author="一朝一夕" w:date="2025-06-13T17:23:02Z">
            <w:rPr>
              <w:rFonts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t>1</w:t>
      </w:r>
      <w:r>
        <w:rPr>
          <w:rFonts w:hint="eastAsia" w:ascii="宋体" w:hAnsi="宋体" w:eastAsia="宋体" w:cs="宋体"/>
          <w:color w:val="000000" w:themeColor="text1"/>
          <w:spacing w:val="-3"/>
          <w:kern w:val="0"/>
          <w:sz w:val="28"/>
          <w:szCs w:val="28"/>
          <w14:textFill>
            <w14:solidFill>
              <w14:schemeClr w14:val="tx1"/>
            </w14:solidFill>
          </w14:textFill>
        </w:rPr>
        <w:t>1</w:t>
      </w:r>
      <w:r>
        <w:rPr>
          <w:rFonts w:hint="eastAsia" w:ascii="宋体" w:hAnsi="宋体" w:eastAsia="宋体" w:cs="宋体"/>
          <w:color w:val="000000" w:themeColor="text1"/>
          <w:spacing w:val="-3"/>
          <w:kern w:val="0"/>
          <w:sz w:val="28"/>
          <w:szCs w:val="28"/>
          <w:rPrChange w:id="243" w:author="一朝一夕" w:date="2025-06-13T17:23:02Z">
            <w:rPr>
              <w:rFonts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t>.</w:t>
      </w:r>
      <w:r>
        <w:rPr>
          <w:rFonts w:hint="eastAsia" w:ascii="宋体" w:hAnsi="宋体" w:eastAsia="宋体" w:cs="宋体"/>
          <w:color w:val="000000" w:themeColor="text1"/>
          <w:spacing w:val="-3"/>
          <w:kern w:val="0"/>
          <w:sz w:val="28"/>
          <w:szCs w:val="28"/>
          <w14:textFill>
            <w14:solidFill>
              <w14:schemeClr w14:val="tx1"/>
            </w14:solidFill>
          </w14:textFill>
        </w:rPr>
        <w:t>竞争性磋商文件的澄清与修改</w:t>
      </w:r>
    </w:p>
    <w:p w14:paraId="3B411715">
      <w:pPr>
        <w:autoSpaceDE w:val="0"/>
        <w:autoSpaceDN w:val="0"/>
        <w:adjustRightInd w:val="0"/>
        <w:spacing w:before="32" w:line="360" w:lineRule="auto"/>
        <w:ind w:right="-58"/>
        <w:rPr>
          <w:rFonts w:hint="eastAsia" w:ascii="宋体" w:hAnsi="宋体" w:eastAsia="宋体" w:cs="宋体"/>
          <w:color w:val="000000" w:themeColor="text1"/>
          <w:spacing w:val="-3"/>
          <w:kern w:val="0"/>
          <w:sz w:val="28"/>
          <w:szCs w:val="28"/>
          <w:rPrChange w:id="244" w:author="一朝一夕" w:date="2025-06-13T17:23:02Z">
            <w:rPr>
              <w:rFonts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pacing w:val="-3"/>
          <w:kern w:val="0"/>
          <w:sz w:val="28"/>
          <w:szCs w:val="28"/>
          <w:rPrChange w:id="245" w:author="一朝一夕" w:date="2025-06-13T17:23:02Z">
            <w:rPr>
              <w:rFonts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t>1</w:t>
      </w:r>
      <w:r>
        <w:rPr>
          <w:rFonts w:hint="eastAsia" w:ascii="宋体" w:hAnsi="宋体" w:eastAsia="宋体" w:cs="宋体"/>
          <w:color w:val="000000" w:themeColor="text1"/>
          <w:spacing w:val="-3"/>
          <w:kern w:val="0"/>
          <w:sz w:val="28"/>
          <w:szCs w:val="28"/>
          <w14:textFill>
            <w14:solidFill>
              <w14:schemeClr w14:val="tx1"/>
            </w14:solidFill>
          </w14:textFill>
        </w:rPr>
        <w:t>1</w:t>
      </w:r>
      <w:r>
        <w:rPr>
          <w:rFonts w:hint="eastAsia" w:ascii="宋体" w:hAnsi="宋体" w:eastAsia="宋体" w:cs="宋体"/>
          <w:color w:val="000000" w:themeColor="text1"/>
          <w:spacing w:val="-3"/>
          <w:kern w:val="0"/>
          <w:sz w:val="28"/>
          <w:szCs w:val="28"/>
          <w:rPrChange w:id="246" w:author="一朝一夕" w:date="2025-06-13T17:23:02Z">
            <w:rPr>
              <w:rFonts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t xml:space="preserve">.1 </w:t>
      </w:r>
      <w:r>
        <w:rPr>
          <w:rFonts w:hint="eastAsia" w:ascii="宋体" w:hAnsi="宋体" w:eastAsia="宋体" w:cs="宋体"/>
          <w:color w:val="000000" w:themeColor="text1"/>
          <w:spacing w:val="-3"/>
          <w:kern w:val="0"/>
          <w:sz w:val="28"/>
          <w:szCs w:val="28"/>
          <w14:textFill>
            <w14:solidFill>
              <w14:schemeClr w14:val="tx1"/>
            </w14:solidFill>
          </w14:textFill>
        </w:rPr>
        <w:t>采购代理机构对已发出的竞争性磋商文件进行必要澄清、修改或补充</w:t>
      </w:r>
      <w:r>
        <w:rPr>
          <w:rFonts w:hint="eastAsia" w:ascii="宋体" w:hAnsi="宋体" w:eastAsia="宋体" w:cs="宋体"/>
          <w:color w:val="000000" w:themeColor="text1"/>
          <w:spacing w:val="-6"/>
          <w:kern w:val="0"/>
          <w:sz w:val="28"/>
          <w:szCs w:val="28"/>
          <w14:textFill>
            <w14:solidFill>
              <w14:schemeClr w14:val="tx1"/>
            </w14:solidFill>
          </w14:textFill>
        </w:rPr>
        <w:t>的，应当在竞争性磋商文件要求提交响应性文件截止时间5日（如至原定</w:t>
      </w:r>
      <w:r>
        <w:rPr>
          <w:rFonts w:hint="eastAsia" w:ascii="宋体" w:hAnsi="宋体" w:eastAsia="宋体" w:cs="宋体"/>
          <w:color w:val="000000" w:themeColor="text1"/>
          <w:spacing w:val="-4"/>
          <w:kern w:val="0"/>
          <w:sz w:val="28"/>
          <w:szCs w:val="28"/>
          <w14:textFill>
            <w14:solidFill>
              <w14:schemeClr w14:val="tx1"/>
            </w14:solidFill>
          </w14:textFill>
        </w:rPr>
        <w:t>截止时间不足5日，则需延长磋商开始时间）前，在</w:t>
      </w:r>
      <w:r>
        <w:rPr>
          <w:rFonts w:hint="eastAsia" w:ascii="宋体" w:hAnsi="宋体" w:eastAsia="宋体" w:cs="宋体"/>
          <w:color w:val="000000" w:themeColor="text1"/>
          <w:sz w:val="28"/>
          <w:szCs w:val="28"/>
          <w:rPrChange w:id="247" w:author="一朝一夕" w:date="2025-06-13T17:23:02Z">
            <w:rPr>
              <w:rFonts w:hint="eastAsia" w:ascii="Calibri" w:hAnsi="Calibri" w:eastAsia="宋体" w:cs="Times New Roman"/>
              <w:color w:val="000000" w:themeColor="text1"/>
              <w:sz w:val="28"/>
              <w:szCs w:val="28"/>
              <w14:textFill>
                <w14:solidFill>
                  <w14:schemeClr w14:val="tx1"/>
                </w14:solidFill>
              </w14:textFill>
            </w:rPr>
          </w:rPrChange>
          <w14:textFill>
            <w14:solidFill>
              <w14:schemeClr w14:val="tx1"/>
            </w14:solidFill>
          </w14:textFill>
        </w:rPr>
        <w:t>《</w:t>
      </w:r>
      <w:r>
        <w:rPr>
          <w:rFonts w:hint="eastAsia" w:ascii="宋体" w:hAnsi="宋体" w:eastAsia="宋体" w:cs="宋体"/>
          <w:color w:val="000000" w:themeColor="text1"/>
          <w:sz w:val="28"/>
          <w:szCs w:val="28"/>
          <w:lang w:val="en-US" w:eastAsia="zh-CN"/>
          <w:rPrChange w:id="248" w:author="一朝一夕" w:date="2025-06-13T17:23:02Z">
            <w:rPr>
              <w:rFonts w:hint="eastAsia" w:ascii="Calibri" w:hAnsi="Calibri" w:eastAsia="宋体" w:cs="Times New Roman"/>
              <w:color w:val="000000" w:themeColor="text1"/>
              <w:sz w:val="28"/>
              <w:szCs w:val="28"/>
              <w:lang w:val="en-US" w:eastAsia="zh-CN"/>
              <w14:textFill>
                <w14:solidFill>
                  <w14:schemeClr w14:val="tx1"/>
                </w14:solidFill>
              </w14:textFill>
            </w:rPr>
          </w:rPrChange>
          <w14:textFill>
            <w14:solidFill>
              <w14:schemeClr w14:val="tx1"/>
            </w14:solidFill>
          </w14:textFill>
        </w:rPr>
        <w:t>河南省政府采购网</w:t>
      </w:r>
      <w:r>
        <w:rPr>
          <w:rFonts w:hint="eastAsia" w:ascii="宋体" w:hAnsi="宋体" w:eastAsia="宋体" w:cs="宋体"/>
          <w:color w:val="000000" w:themeColor="text1"/>
          <w:sz w:val="28"/>
          <w:szCs w:val="28"/>
          <w:rPrChange w:id="249" w:author="一朝一夕" w:date="2025-06-13T17:23:02Z">
            <w:rPr>
              <w:rFonts w:hint="eastAsia" w:ascii="Calibri" w:hAnsi="Calibri" w:eastAsia="宋体" w:cs="Times New Roman"/>
              <w:color w:val="000000" w:themeColor="text1"/>
              <w:sz w:val="28"/>
              <w:szCs w:val="28"/>
              <w14:textFill>
                <w14:solidFill>
                  <w14:schemeClr w14:val="tx1"/>
                </w14:solidFill>
              </w14:textFill>
            </w:rPr>
          </w:rPrChange>
          <w14:textFill>
            <w14:solidFill>
              <w14:schemeClr w14:val="tx1"/>
            </w14:solidFill>
          </w14:textFill>
        </w:rPr>
        <w:t>》和《三门峡市公共资源交易中心网》</w:t>
      </w:r>
      <w:r>
        <w:rPr>
          <w:rFonts w:hint="eastAsia" w:ascii="宋体" w:hAnsi="宋体" w:eastAsia="宋体" w:cs="宋体"/>
          <w:color w:val="000000" w:themeColor="text1"/>
          <w:spacing w:val="-4"/>
          <w:kern w:val="0"/>
          <w:sz w:val="28"/>
          <w:szCs w:val="28"/>
          <w14:textFill>
            <w14:solidFill>
              <w14:schemeClr w14:val="tx1"/>
            </w14:solidFill>
          </w14:textFill>
        </w:rPr>
        <w:t>等相关媒体上发布更正公告</w:t>
      </w:r>
      <w:r>
        <w:rPr>
          <w:rFonts w:hint="eastAsia" w:ascii="宋体" w:hAnsi="宋体" w:eastAsia="宋体" w:cs="宋体"/>
          <w:color w:val="000000" w:themeColor="text1"/>
          <w:spacing w:val="-3"/>
          <w:kern w:val="0"/>
          <w:sz w:val="28"/>
          <w:szCs w:val="28"/>
          <w14:textFill>
            <w14:solidFill>
              <w14:schemeClr w14:val="tx1"/>
            </w14:solidFill>
          </w14:textFill>
        </w:rPr>
        <w:t>。竞争性磋商文件公示期间对竞争性磋商文件进行的澄清、修改或补充不受上述限制。</w:t>
      </w:r>
    </w:p>
    <w:p w14:paraId="4B9F2323">
      <w:pPr>
        <w:autoSpaceDE w:val="0"/>
        <w:autoSpaceDN w:val="0"/>
        <w:adjustRightInd w:val="0"/>
        <w:spacing w:before="163" w:line="360" w:lineRule="auto"/>
        <w:jc w:val="left"/>
        <w:rPr>
          <w:rFonts w:hint="eastAsia" w:ascii="宋体" w:hAnsi="宋体" w:eastAsia="宋体" w:cs="宋体"/>
          <w:color w:val="000000" w:themeColor="text1"/>
          <w:spacing w:val="-3"/>
          <w:kern w:val="0"/>
          <w:sz w:val="28"/>
          <w:szCs w:val="28"/>
          <w:rPrChange w:id="250" w:author="一朝一夕" w:date="2025-06-13T17:23:02Z">
            <w:rPr>
              <w:rFonts w:ascii="宋体" w:hAnsi="Calibri"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pacing w:val="-3"/>
          <w:kern w:val="0"/>
          <w:sz w:val="28"/>
          <w:szCs w:val="28"/>
          <w:rPrChange w:id="251" w:author="一朝一夕" w:date="2025-06-13T17:23:02Z">
            <w:rPr>
              <w:rFonts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t>1</w:t>
      </w:r>
      <w:r>
        <w:rPr>
          <w:rFonts w:hint="eastAsia" w:ascii="宋体" w:hAnsi="宋体" w:eastAsia="宋体" w:cs="宋体"/>
          <w:color w:val="000000" w:themeColor="text1"/>
          <w:spacing w:val="-3"/>
          <w:kern w:val="0"/>
          <w:sz w:val="28"/>
          <w:szCs w:val="28"/>
          <w14:textFill>
            <w14:solidFill>
              <w14:schemeClr w14:val="tx1"/>
            </w14:solidFill>
          </w14:textFill>
        </w:rPr>
        <w:t>1</w:t>
      </w:r>
      <w:r>
        <w:rPr>
          <w:rFonts w:hint="eastAsia" w:ascii="宋体" w:hAnsi="宋体" w:eastAsia="宋体" w:cs="宋体"/>
          <w:color w:val="000000" w:themeColor="text1"/>
          <w:spacing w:val="-3"/>
          <w:kern w:val="0"/>
          <w:sz w:val="28"/>
          <w:szCs w:val="28"/>
          <w:rPrChange w:id="252" w:author="一朝一夕" w:date="2025-06-13T17:23:02Z">
            <w:rPr>
              <w:rFonts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t xml:space="preserve">.2 </w:t>
      </w:r>
      <w:r>
        <w:rPr>
          <w:rFonts w:hint="eastAsia" w:ascii="宋体" w:hAnsi="宋体" w:eastAsia="宋体" w:cs="宋体"/>
          <w:color w:val="000000" w:themeColor="text1"/>
          <w:spacing w:val="-3"/>
          <w:kern w:val="0"/>
          <w:sz w:val="28"/>
          <w:szCs w:val="28"/>
          <w14:textFill>
            <w14:solidFill>
              <w14:schemeClr w14:val="tx1"/>
            </w14:solidFill>
          </w14:textFill>
        </w:rPr>
        <w:t>竞争性磋商文件澄清、修改或补充的内容为竞争性磋商文件的组成部分。</w:t>
      </w:r>
    </w:p>
    <w:p w14:paraId="00E0CA0C">
      <w:pPr>
        <w:autoSpaceDE w:val="0"/>
        <w:autoSpaceDN w:val="0"/>
        <w:adjustRightInd w:val="0"/>
        <w:spacing w:before="20" w:line="360" w:lineRule="auto"/>
        <w:ind w:right="-58"/>
        <w:rPr>
          <w:rFonts w:hint="eastAsia" w:ascii="宋体" w:hAnsi="宋体" w:eastAsia="宋体" w:cs="宋体"/>
          <w:color w:val="000000" w:themeColor="text1"/>
          <w:spacing w:val="-5"/>
          <w:kern w:val="0"/>
          <w:sz w:val="28"/>
          <w:szCs w:val="28"/>
          <w:rPrChange w:id="253" w:author="一朝一夕" w:date="2025-06-13T17:23:02Z">
            <w:rPr>
              <w:rFonts w:ascii="宋体" w:hAnsi="宋体" w:eastAsia="宋体" w:cs="宋体"/>
              <w:color w:val="000000" w:themeColor="text1"/>
              <w:spacing w:val="-5"/>
              <w:kern w:val="0"/>
              <w:sz w:val="28"/>
              <w:szCs w:val="28"/>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pacing w:val="-3"/>
          <w:kern w:val="0"/>
          <w:sz w:val="28"/>
          <w:szCs w:val="28"/>
          <w:rPrChange w:id="254" w:author="一朝一夕" w:date="2025-06-13T17:23:02Z">
            <w:rPr>
              <w:rFonts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t>1</w:t>
      </w:r>
      <w:r>
        <w:rPr>
          <w:rFonts w:hint="eastAsia" w:ascii="宋体" w:hAnsi="宋体" w:eastAsia="宋体" w:cs="宋体"/>
          <w:color w:val="000000" w:themeColor="text1"/>
          <w:spacing w:val="-3"/>
          <w:kern w:val="0"/>
          <w:sz w:val="28"/>
          <w:szCs w:val="28"/>
          <w14:textFill>
            <w14:solidFill>
              <w14:schemeClr w14:val="tx1"/>
            </w14:solidFill>
          </w14:textFill>
        </w:rPr>
        <w:t>1</w:t>
      </w:r>
      <w:r>
        <w:rPr>
          <w:rFonts w:hint="eastAsia" w:ascii="宋体" w:hAnsi="宋体" w:eastAsia="宋体" w:cs="宋体"/>
          <w:color w:val="000000" w:themeColor="text1"/>
          <w:spacing w:val="-3"/>
          <w:kern w:val="0"/>
          <w:sz w:val="28"/>
          <w:szCs w:val="28"/>
          <w:rPrChange w:id="255" w:author="一朝一夕" w:date="2025-06-13T17:23:02Z">
            <w:rPr>
              <w:rFonts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t xml:space="preserve">.3 </w:t>
      </w:r>
      <w:r>
        <w:rPr>
          <w:rFonts w:hint="eastAsia" w:ascii="宋体" w:hAnsi="宋体" w:eastAsia="宋体" w:cs="宋体"/>
          <w:color w:val="000000" w:themeColor="text1"/>
          <w:spacing w:val="-3"/>
          <w:kern w:val="0"/>
          <w:sz w:val="28"/>
          <w:szCs w:val="28"/>
          <w14:textFill>
            <w14:solidFill>
              <w14:schemeClr w14:val="tx1"/>
            </w14:solidFill>
          </w14:textFill>
        </w:rPr>
        <w:t>竞争性磋商文件的澄清、修改或补充都应通过本代理机构以法定形式</w:t>
      </w:r>
      <w:r>
        <w:rPr>
          <w:rFonts w:hint="eastAsia" w:ascii="宋体" w:hAnsi="宋体" w:eastAsia="宋体" w:cs="宋体"/>
          <w:color w:val="000000" w:themeColor="text1"/>
          <w:spacing w:val="-5"/>
          <w:kern w:val="0"/>
          <w:sz w:val="28"/>
          <w:szCs w:val="28"/>
          <w14:textFill>
            <w14:solidFill>
              <w14:schemeClr w14:val="tx1"/>
            </w14:solidFill>
          </w14:textFill>
        </w:rPr>
        <w:t>发布。采购人未通过本采购理机构对竞争性磋商文件进行的澄清、修改或补充无效，磋商时不予认可。</w:t>
      </w:r>
    </w:p>
    <w:p w14:paraId="5D097260">
      <w:pPr>
        <w:autoSpaceDE w:val="0"/>
        <w:autoSpaceDN w:val="0"/>
        <w:adjustRightInd w:val="0"/>
        <w:spacing w:line="360" w:lineRule="auto"/>
        <w:ind w:right="-58"/>
        <w:rPr>
          <w:rFonts w:hint="eastAsia" w:ascii="宋体" w:hAnsi="宋体" w:eastAsia="宋体" w:cs="宋体"/>
          <w:color w:val="000000" w:themeColor="text1"/>
          <w:spacing w:val="-4"/>
          <w:kern w:val="0"/>
          <w:sz w:val="28"/>
          <w:szCs w:val="28"/>
          <w:rPrChange w:id="256"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pacing w:val="-3"/>
          <w:kern w:val="0"/>
          <w:sz w:val="28"/>
          <w:szCs w:val="28"/>
          <w:rPrChange w:id="257" w:author="一朝一夕" w:date="2025-06-13T17:23:02Z">
            <w:rPr>
              <w:rFonts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t>1</w:t>
      </w:r>
      <w:r>
        <w:rPr>
          <w:rFonts w:hint="eastAsia" w:ascii="宋体" w:hAnsi="宋体" w:eastAsia="宋体" w:cs="宋体"/>
          <w:color w:val="000000" w:themeColor="text1"/>
          <w:spacing w:val="-3"/>
          <w:kern w:val="0"/>
          <w:sz w:val="28"/>
          <w:szCs w:val="28"/>
          <w14:textFill>
            <w14:solidFill>
              <w14:schemeClr w14:val="tx1"/>
            </w14:solidFill>
          </w14:textFill>
        </w:rPr>
        <w:t>1</w:t>
      </w:r>
      <w:r>
        <w:rPr>
          <w:rFonts w:hint="eastAsia" w:ascii="宋体" w:hAnsi="宋体" w:eastAsia="宋体" w:cs="宋体"/>
          <w:color w:val="000000" w:themeColor="text1"/>
          <w:spacing w:val="-3"/>
          <w:kern w:val="0"/>
          <w:sz w:val="28"/>
          <w:szCs w:val="28"/>
          <w:rPrChange w:id="258" w:author="一朝一夕" w:date="2025-06-13T17:23:02Z">
            <w:rPr>
              <w:rFonts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t xml:space="preserve">.4 </w:t>
      </w:r>
      <w:r>
        <w:rPr>
          <w:rFonts w:hint="eastAsia" w:ascii="宋体" w:hAnsi="宋体" w:eastAsia="宋体" w:cs="宋体"/>
          <w:color w:val="000000" w:themeColor="text1"/>
          <w:spacing w:val="-3"/>
          <w:kern w:val="0"/>
          <w:sz w:val="28"/>
          <w:szCs w:val="28"/>
          <w14:textFill>
            <w14:solidFill>
              <w14:schemeClr w14:val="tx1"/>
            </w14:solidFill>
          </w14:textFill>
        </w:rPr>
        <w:t>采购代理机构可以视采购具体情况，延长递交响应性文件截止时间和</w:t>
      </w:r>
      <w:r>
        <w:rPr>
          <w:rFonts w:hint="eastAsia" w:ascii="宋体" w:hAnsi="宋体" w:eastAsia="宋体" w:cs="宋体"/>
          <w:color w:val="000000" w:themeColor="text1"/>
          <w:spacing w:val="-4"/>
          <w:kern w:val="0"/>
          <w:sz w:val="28"/>
          <w:szCs w:val="28"/>
          <w14:textFill>
            <w14:solidFill>
              <w14:schemeClr w14:val="tx1"/>
            </w14:solidFill>
          </w14:textFill>
        </w:rPr>
        <w:t>开始磋商时间，但至少应当在竞争性磋商文件要求提交响应性文件的截止时间5日前，在</w:t>
      </w:r>
      <w:r>
        <w:rPr>
          <w:rFonts w:hint="eastAsia" w:ascii="宋体" w:hAnsi="宋体" w:eastAsia="宋体" w:cs="宋体"/>
          <w:color w:val="000000" w:themeColor="text1"/>
          <w:sz w:val="28"/>
          <w:szCs w:val="28"/>
          <w:rPrChange w:id="259" w:author="一朝一夕" w:date="2025-06-13T17:23:02Z">
            <w:rPr>
              <w:rFonts w:hint="eastAsia" w:ascii="Calibri" w:hAnsi="Calibri" w:eastAsia="宋体" w:cs="Times New Roman"/>
              <w:color w:val="000000" w:themeColor="text1"/>
              <w:sz w:val="28"/>
              <w:szCs w:val="28"/>
              <w14:textFill>
                <w14:solidFill>
                  <w14:schemeClr w14:val="tx1"/>
                </w14:solidFill>
              </w14:textFill>
            </w:rPr>
          </w:rPrChange>
          <w14:textFill>
            <w14:solidFill>
              <w14:schemeClr w14:val="tx1"/>
            </w14:solidFill>
          </w14:textFill>
        </w:rPr>
        <w:t>《</w:t>
      </w:r>
      <w:r>
        <w:rPr>
          <w:rFonts w:hint="eastAsia" w:ascii="宋体" w:hAnsi="宋体" w:eastAsia="宋体" w:cs="宋体"/>
          <w:color w:val="000000" w:themeColor="text1"/>
          <w:sz w:val="28"/>
          <w:szCs w:val="28"/>
          <w:lang w:val="en-US" w:eastAsia="zh-CN"/>
          <w:rPrChange w:id="260" w:author="一朝一夕" w:date="2025-06-13T17:23:02Z">
            <w:rPr>
              <w:rFonts w:hint="eastAsia" w:ascii="Calibri" w:hAnsi="Calibri" w:eastAsia="宋体" w:cs="Times New Roman"/>
              <w:color w:val="000000" w:themeColor="text1"/>
              <w:sz w:val="28"/>
              <w:szCs w:val="28"/>
              <w:lang w:val="en-US" w:eastAsia="zh-CN"/>
              <w14:textFill>
                <w14:solidFill>
                  <w14:schemeClr w14:val="tx1"/>
                </w14:solidFill>
              </w14:textFill>
            </w:rPr>
          </w:rPrChange>
          <w14:textFill>
            <w14:solidFill>
              <w14:schemeClr w14:val="tx1"/>
            </w14:solidFill>
          </w14:textFill>
        </w:rPr>
        <w:t>河南省政府采购网</w:t>
      </w:r>
      <w:r>
        <w:rPr>
          <w:rFonts w:hint="eastAsia" w:ascii="宋体" w:hAnsi="宋体" w:eastAsia="宋体" w:cs="宋体"/>
          <w:color w:val="000000" w:themeColor="text1"/>
          <w:sz w:val="28"/>
          <w:szCs w:val="28"/>
          <w:rPrChange w:id="261" w:author="一朝一夕" w:date="2025-06-13T17:23:02Z">
            <w:rPr>
              <w:rFonts w:hint="eastAsia" w:ascii="Calibri" w:hAnsi="Calibri" w:eastAsia="宋体" w:cs="Times New Roman"/>
              <w:color w:val="000000" w:themeColor="text1"/>
              <w:sz w:val="28"/>
              <w:szCs w:val="28"/>
              <w14:textFill>
                <w14:solidFill>
                  <w14:schemeClr w14:val="tx1"/>
                </w14:solidFill>
              </w14:textFill>
            </w:rPr>
          </w:rPrChange>
          <w14:textFill>
            <w14:solidFill>
              <w14:schemeClr w14:val="tx1"/>
            </w14:solidFill>
          </w14:textFill>
        </w:rPr>
        <w:t>》和《三门峡市公共资源交易中心网》</w:t>
      </w:r>
      <w:r>
        <w:rPr>
          <w:rFonts w:hint="eastAsia" w:ascii="宋体" w:hAnsi="宋体" w:eastAsia="宋体" w:cs="宋体"/>
          <w:color w:val="000000" w:themeColor="text1"/>
          <w:spacing w:val="-4"/>
          <w:kern w:val="0"/>
          <w:sz w:val="28"/>
          <w:szCs w:val="28"/>
          <w14:textFill>
            <w14:solidFill>
              <w14:schemeClr w14:val="tx1"/>
            </w14:solidFill>
          </w14:textFill>
        </w:rPr>
        <w:t>等相关媒体上发布更正公告。</w:t>
      </w:r>
    </w:p>
    <w:p w14:paraId="47CAFBFF">
      <w:pPr>
        <w:autoSpaceDE w:val="0"/>
        <w:autoSpaceDN w:val="0"/>
        <w:adjustRightInd w:val="0"/>
        <w:spacing w:before="32" w:line="360" w:lineRule="auto"/>
        <w:ind w:right="-58"/>
        <w:jc w:val="center"/>
        <w:outlineLvl w:val="1"/>
        <w:rPr>
          <w:rFonts w:hint="eastAsia" w:ascii="宋体" w:hAnsi="宋体" w:eastAsia="宋体" w:cs="宋体"/>
          <w:color w:val="000000" w:themeColor="text1"/>
          <w:spacing w:val="-3"/>
          <w:kern w:val="0"/>
          <w:sz w:val="28"/>
          <w:szCs w:val="28"/>
          <w:rPrChange w:id="262" w:author="一朝一夕" w:date="2025-06-13T17:23:02Z">
            <w:rPr>
              <w:rFonts w:ascii="宋体" w:hAnsi="Calibri"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pPr>
      <w:bookmarkStart w:id="2" w:name="_Toc518571705"/>
      <w:bookmarkStart w:id="3" w:name="_Toc109675035"/>
      <w:r>
        <w:rPr>
          <w:rFonts w:hint="eastAsia" w:ascii="宋体" w:hAnsi="宋体" w:eastAsia="宋体" w:cs="宋体"/>
          <w:color w:val="000000" w:themeColor="text1"/>
          <w:spacing w:val="-3"/>
          <w:kern w:val="0"/>
          <w:sz w:val="28"/>
          <w:szCs w:val="28"/>
          <w14:textFill>
            <w14:solidFill>
              <w14:schemeClr w14:val="tx1"/>
            </w14:solidFill>
          </w14:textFill>
        </w:rPr>
        <w:t>三、响应性文件的编制</w:t>
      </w:r>
      <w:bookmarkEnd w:id="2"/>
      <w:bookmarkEnd w:id="3"/>
    </w:p>
    <w:p w14:paraId="0ABCA0DC">
      <w:pPr>
        <w:autoSpaceDE w:val="0"/>
        <w:autoSpaceDN w:val="0"/>
        <w:adjustRightInd w:val="0"/>
        <w:spacing w:before="32" w:line="360" w:lineRule="auto"/>
        <w:ind w:right="-58"/>
        <w:rPr>
          <w:rFonts w:hint="eastAsia" w:ascii="宋体" w:hAnsi="宋体" w:eastAsia="宋体" w:cs="宋体"/>
          <w:color w:val="000000" w:themeColor="text1"/>
          <w:spacing w:val="-4"/>
          <w:kern w:val="0"/>
          <w:sz w:val="28"/>
          <w:szCs w:val="28"/>
          <w:rPrChange w:id="263"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pacing w:val="-4"/>
          <w:kern w:val="0"/>
          <w:sz w:val="28"/>
          <w:szCs w:val="28"/>
          <w:rPrChange w:id="264"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2</w:t>
      </w:r>
      <w:r>
        <w:rPr>
          <w:rFonts w:hint="eastAsia" w:ascii="宋体" w:hAnsi="宋体" w:eastAsia="宋体" w:cs="宋体"/>
          <w:color w:val="000000" w:themeColor="text1"/>
          <w:spacing w:val="-4"/>
          <w:kern w:val="0"/>
          <w:sz w:val="28"/>
          <w:szCs w:val="28"/>
          <w:rPrChange w:id="265"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t>.</w:t>
      </w:r>
      <w:r>
        <w:rPr>
          <w:rFonts w:hint="eastAsia" w:ascii="宋体" w:hAnsi="宋体" w:eastAsia="宋体" w:cs="宋体"/>
          <w:color w:val="000000" w:themeColor="text1"/>
          <w:spacing w:val="-4"/>
          <w:kern w:val="0"/>
          <w:sz w:val="28"/>
          <w:szCs w:val="28"/>
          <w14:textFill>
            <w14:solidFill>
              <w14:schemeClr w14:val="tx1"/>
            </w14:solidFill>
          </w14:textFill>
        </w:rPr>
        <w:t>要求</w:t>
      </w:r>
    </w:p>
    <w:p w14:paraId="0A12DCAF">
      <w:pPr>
        <w:autoSpaceDE w:val="0"/>
        <w:autoSpaceDN w:val="0"/>
        <w:adjustRightInd w:val="0"/>
        <w:spacing w:before="32" w:line="360" w:lineRule="auto"/>
        <w:ind w:right="-58"/>
        <w:rPr>
          <w:rFonts w:hint="eastAsia" w:ascii="宋体" w:hAnsi="宋体" w:eastAsia="宋体" w:cs="宋体"/>
          <w:color w:val="000000" w:themeColor="text1"/>
          <w:spacing w:val="-4"/>
          <w:kern w:val="0"/>
          <w:sz w:val="28"/>
          <w:szCs w:val="28"/>
          <w:rPrChange w:id="266"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pacing w:val="-4"/>
          <w:kern w:val="0"/>
          <w:sz w:val="28"/>
          <w:szCs w:val="28"/>
          <w:rPrChange w:id="267"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2</w:t>
      </w:r>
      <w:r>
        <w:rPr>
          <w:rFonts w:hint="eastAsia" w:ascii="宋体" w:hAnsi="宋体" w:eastAsia="宋体" w:cs="宋体"/>
          <w:color w:val="000000" w:themeColor="text1"/>
          <w:spacing w:val="-4"/>
          <w:kern w:val="0"/>
          <w:sz w:val="28"/>
          <w:szCs w:val="28"/>
          <w:rPrChange w:id="268"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供应商应仔细阅读竞争性磋商文件的所有内容，按照竞争性磋商文件提供的格式编写响应性文件，不得缺少任何竞争性磋商文件要求填写的表格或提交的资料。竞争性磋商文件提供格式的按格式填列，未提供格式的可自行拟定。响应性文件应对竞争性磋商文件的要求作出实质性响应（包括响应性文件格式要求），供应商对所提供的全部资料的合法性、真实性负责。</w:t>
      </w:r>
    </w:p>
    <w:p w14:paraId="20D5DBA6">
      <w:pPr>
        <w:autoSpaceDE w:val="0"/>
        <w:autoSpaceDN w:val="0"/>
        <w:adjustRightInd w:val="0"/>
        <w:spacing w:before="32" w:line="360" w:lineRule="auto"/>
        <w:ind w:right="-58"/>
        <w:rPr>
          <w:rFonts w:hint="eastAsia" w:ascii="宋体" w:hAnsi="宋体" w:eastAsia="宋体" w:cs="宋体"/>
          <w:color w:val="000000" w:themeColor="text1"/>
          <w:spacing w:val="-4"/>
          <w:kern w:val="0"/>
          <w:sz w:val="28"/>
          <w:szCs w:val="28"/>
          <w:rPrChange w:id="269"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pacing w:val="-4"/>
          <w:kern w:val="0"/>
          <w:sz w:val="28"/>
          <w:szCs w:val="28"/>
          <w:rPrChange w:id="270"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3</w:t>
      </w:r>
      <w:r>
        <w:rPr>
          <w:rFonts w:hint="eastAsia" w:ascii="宋体" w:hAnsi="宋体" w:eastAsia="宋体" w:cs="宋体"/>
          <w:color w:val="000000" w:themeColor="text1"/>
          <w:spacing w:val="-4"/>
          <w:kern w:val="0"/>
          <w:sz w:val="28"/>
          <w:szCs w:val="28"/>
          <w:rPrChange w:id="271"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t>.</w:t>
      </w:r>
      <w:r>
        <w:rPr>
          <w:rFonts w:hint="eastAsia" w:ascii="宋体" w:hAnsi="宋体" w:eastAsia="宋体" w:cs="宋体"/>
          <w:color w:val="000000" w:themeColor="text1"/>
          <w:spacing w:val="-4"/>
          <w:kern w:val="0"/>
          <w:sz w:val="28"/>
          <w:szCs w:val="28"/>
          <w14:textFill>
            <w14:solidFill>
              <w14:schemeClr w14:val="tx1"/>
            </w14:solidFill>
          </w14:textFill>
        </w:rPr>
        <w:t>响应性文件的语言和计量单位</w:t>
      </w:r>
    </w:p>
    <w:p w14:paraId="60D1EDE9">
      <w:pPr>
        <w:autoSpaceDE w:val="0"/>
        <w:autoSpaceDN w:val="0"/>
        <w:adjustRightInd w:val="0"/>
        <w:spacing w:before="32" w:line="360" w:lineRule="auto"/>
        <w:ind w:right="-58"/>
        <w:rPr>
          <w:rFonts w:hint="eastAsia" w:ascii="宋体" w:hAnsi="宋体" w:eastAsia="宋体" w:cs="宋体"/>
          <w:color w:val="000000" w:themeColor="text1"/>
          <w:spacing w:val="-4"/>
          <w:kern w:val="0"/>
          <w:sz w:val="28"/>
          <w:szCs w:val="28"/>
          <w:rPrChange w:id="272"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pacing w:val="-4"/>
          <w:kern w:val="0"/>
          <w:sz w:val="28"/>
          <w:szCs w:val="28"/>
          <w:rPrChange w:id="273"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3</w:t>
      </w:r>
      <w:r>
        <w:rPr>
          <w:rFonts w:hint="eastAsia" w:ascii="宋体" w:hAnsi="宋体" w:eastAsia="宋体" w:cs="宋体"/>
          <w:color w:val="000000" w:themeColor="text1"/>
          <w:spacing w:val="-4"/>
          <w:kern w:val="0"/>
          <w:sz w:val="28"/>
          <w:szCs w:val="28"/>
          <w:rPrChange w:id="274"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t xml:space="preserve">.1 </w:t>
      </w:r>
      <w:r>
        <w:rPr>
          <w:rFonts w:hint="eastAsia" w:ascii="宋体" w:hAnsi="宋体" w:eastAsia="宋体" w:cs="宋体"/>
          <w:color w:val="000000" w:themeColor="text1"/>
          <w:spacing w:val="-4"/>
          <w:kern w:val="0"/>
          <w:sz w:val="28"/>
          <w:szCs w:val="28"/>
          <w14:textFill>
            <w14:solidFill>
              <w14:schemeClr w14:val="tx1"/>
            </w14:solidFill>
          </w14:textFill>
        </w:rPr>
        <w:t>响应性文件以及供应商与采购、代理机构就有关磋商事宜的所有来往函电均应使用简体中文书写。</w:t>
      </w:r>
    </w:p>
    <w:p w14:paraId="1AE8F26F">
      <w:pPr>
        <w:autoSpaceDE w:val="0"/>
        <w:autoSpaceDN w:val="0"/>
        <w:adjustRightInd w:val="0"/>
        <w:spacing w:before="32" w:line="360" w:lineRule="auto"/>
        <w:ind w:right="-58"/>
        <w:rPr>
          <w:rFonts w:hint="eastAsia" w:ascii="宋体" w:hAnsi="宋体" w:eastAsia="宋体" w:cs="宋体"/>
          <w:color w:val="000000" w:themeColor="text1"/>
          <w:spacing w:val="-4"/>
          <w:kern w:val="0"/>
          <w:sz w:val="28"/>
          <w:szCs w:val="28"/>
          <w:rPrChange w:id="275" w:author="一朝一夕" w:date="2025-06-13T17:23:02Z">
            <w:rPr>
              <w:rFonts w:ascii="宋体" w:hAnsi="Calibri"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pacing w:val="-4"/>
          <w:kern w:val="0"/>
          <w:sz w:val="28"/>
          <w:szCs w:val="28"/>
          <w:rPrChange w:id="276"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3</w:t>
      </w:r>
      <w:r>
        <w:rPr>
          <w:rFonts w:hint="eastAsia" w:ascii="宋体" w:hAnsi="宋体" w:eastAsia="宋体" w:cs="宋体"/>
          <w:color w:val="000000" w:themeColor="text1"/>
          <w:spacing w:val="-4"/>
          <w:kern w:val="0"/>
          <w:sz w:val="28"/>
          <w:szCs w:val="28"/>
          <w:rPrChange w:id="277"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t xml:space="preserve">.2 </w:t>
      </w:r>
      <w:r>
        <w:rPr>
          <w:rFonts w:hint="eastAsia" w:ascii="宋体" w:hAnsi="宋体" w:eastAsia="宋体" w:cs="宋体"/>
          <w:color w:val="000000" w:themeColor="text1"/>
          <w:spacing w:val="-4"/>
          <w:kern w:val="0"/>
          <w:sz w:val="28"/>
          <w:szCs w:val="28"/>
          <w14:textFill>
            <w14:solidFill>
              <w14:schemeClr w14:val="tx1"/>
            </w14:solidFill>
          </w14:textFill>
        </w:rPr>
        <w:t>关于计量单位，竞争性磋商文件已有明确规定的，使用竞争性磋商文件规定的计量单位；竞争性磋商文件没有规定的，应采用中华人民共和国法定计量单位。</w:t>
      </w:r>
    </w:p>
    <w:p w14:paraId="7A3170FF">
      <w:pPr>
        <w:autoSpaceDE w:val="0"/>
        <w:autoSpaceDN w:val="0"/>
        <w:adjustRightInd w:val="0"/>
        <w:spacing w:before="32" w:line="360" w:lineRule="auto"/>
        <w:ind w:right="-58"/>
        <w:rPr>
          <w:rFonts w:hint="eastAsia" w:ascii="宋体" w:hAnsi="宋体" w:eastAsia="宋体" w:cs="宋体"/>
          <w:color w:val="000000" w:themeColor="text1"/>
          <w:spacing w:val="-4"/>
          <w:kern w:val="0"/>
          <w:sz w:val="28"/>
          <w:szCs w:val="28"/>
          <w:rPrChange w:id="278"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pacing w:val="-4"/>
          <w:kern w:val="0"/>
          <w:sz w:val="28"/>
          <w:szCs w:val="28"/>
          <w:rPrChange w:id="279"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4</w:t>
      </w:r>
      <w:r>
        <w:rPr>
          <w:rFonts w:hint="eastAsia" w:ascii="宋体" w:hAnsi="宋体" w:eastAsia="宋体" w:cs="宋体"/>
          <w:color w:val="000000" w:themeColor="text1"/>
          <w:spacing w:val="-4"/>
          <w:kern w:val="0"/>
          <w:sz w:val="28"/>
          <w:szCs w:val="28"/>
          <w:rPrChange w:id="280"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t>.</w:t>
      </w:r>
      <w:r>
        <w:rPr>
          <w:rFonts w:hint="eastAsia" w:ascii="宋体" w:hAnsi="宋体" w:eastAsia="宋体" w:cs="宋体"/>
          <w:color w:val="000000" w:themeColor="text1"/>
          <w:spacing w:val="-4"/>
          <w:kern w:val="0"/>
          <w:sz w:val="28"/>
          <w:szCs w:val="28"/>
          <w14:textFill>
            <w14:solidFill>
              <w14:schemeClr w14:val="tx1"/>
            </w14:solidFill>
          </w14:textFill>
        </w:rPr>
        <w:t>响应性文件的组成。响应性文件应包括下列部分：</w:t>
      </w:r>
    </w:p>
    <w:p w14:paraId="2B83EE61">
      <w:pPr>
        <w:widowControl/>
        <w:spacing w:line="360" w:lineRule="auto"/>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一、</w:t>
      </w:r>
      <w:r>
        <w:rPr>
          <w:rFonts w:hint="eastAsia" w:ascii="宋体" w:hAnsi="宋体" w:eastAsia="宋体" w:cs="宋体"/>
          <w:kern w:val="0"/>
          <w:sz w:val="28"/>
          <w:szCs w:val="28"/>
        </w:rPr>
        <w:t>磋商响应函</w:t>
      </w:r>
      <w:r>
        <w:rPr>
          <w:rFonts w:hint="eastAsia" w:ascii="宋体" w:hAnsi="宋体" w:eastAsia="宋体" w:cs="宋体"/>
          <w:kern w:val="0"/>
          <w:sz w:val="28"/>
          <w:szCs w:val="28"/>
          <w:lang w:val="en-US" w:eastAsia="zh-CN"/>
        </w:rPr>
        <w:t>及附录</w:t>
      </w:r>
    </w:p>
    <w:p w14:paraId="70A441DD">
      <w:pPr>
        <w:widowControl/>
        <w:spacing w:line="360" w:lineRule="auto"/>
        <w:jc w:val="left"/>
        <w:rPr>
          <w:rFonts w:hint="eastAsia" w:ascii="宋体" w:hAnsi="宋体" w:eastAsia="宋体" w:cs="宋体"/>
          <w:kern w:val="0"/>
          <w:sz w:val="28"/>
          <w:szCs w:val="28"/>
          <w:lang w:eastAsia="zh-CN"/>
        </w:rPr>
      </w:pPr>
      <w:r>
        <w:rPr>
          <w:rFonts w:hint="eastAsia" w:ascii="宋体" w:hAnsi="宋体" w:eastAsia="宋体" w:cs="宋体"/>
          <w:kern w:val="0"/>
          <w:sz w:val="28"/>
          <w:szCs w:val="28"/>
          <w:lang w:val="en-US" w:eastAsia="zh-CN"/>
        </w:rPr>
        <w:t>二</w:t>
      </w:r>
      <w:r>
        <w:rPr>
          <w:rFonts w:hint="eastAsia" w:ascii="宋体" w:hAnsi="宋体" w:eastAsia="宋体" w:cs="宋体"/>
          <w:kern w:val="0"/>
          <w:sz w:val="28"/>
          <w:szCs w:val="28"/>
          <w:lang w:eastAsia="zh-CN"/>
        </w:rPr>
        <w:t>、磋商</w:t>
      </w:r>
      <w:r>
        <w:rPr>
          <w:rFonts w:hint="eastAsia" w:ascii="宋体" w:hAnsi="宋体" w:eastAsia="宋体" w:cs="宋体"/>
          <w:kern w:val="0"/>
          <w:sz w:val="28"/>
          <w:szCs w:val="28"/>
        </w:rPr>
        <w:t>承诺函</w:t>
      </w:r>
    </w:p>
    <w:p w14:paraId="0A09A89A">
      <w:pPr>
        <w:widowControl/>
        <w:spacing w:line="360" w:lineRule="auto"/>
        <w:jc w:val="left"/>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三、</w:t>
      </w:r>
      <w:r>
        <w:rPr>
          <w:rFonts w:hint="eastAsia" w:ascii="宋体" w:hAnsi="宋体" w:eastAsia="宋体" w:cs="宋体"/>
          <w:kern w:val="0"/>
          <w:sz w:val="28"/>
          <w:szCs w:val="28"/>
        </w:rPr>
        <w:t>法定代表人身份证明书</w:t>
      </w:r>
    </w:p>
    <w:p w14:paraId="01A1AF13">
      <w:pPr>
        <w:widowControl/>
        <w:spacing w:line="360" w:lineRule="auto"/>
        <w:jc w:val="left"/>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四</w:t>
      </w:r>
      <w:r>
        <w:rPr>
          <w:rFonts w:hint="eastAsia" w:ascii="宋体" w:hAnsi="宋体" w:eastAsia="宋体" w:cs="宋体"/>
          <w:kern w:val="0"/>
          <w:sz w:val="28"/>
          <w:szCs w:val="28"/>
        </w:rPr>
        <w:t>、授权委托书</w:t>
      </w:r>
    </w:p>
    <w:p w14:paraId="25433029">
      <w:pPr>
        <w:widowControl/>
        <w:spacing w:line="360" w:lineRule="auto"/>
        <w:jc w:val="left"/>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五、</w:t>
      </w:r>
      <w:r>
        <w:rPr>
          <w:rFonts w:hint="eastAsia" w:ascii="宋体" w:hAnsi="宋体" w:eastAsia="宋体" w:cs="宋体"/>
          <w:kern w:val="0"/>
          <w:sz w:val="28"/>
          <w:szCs w:val="28"/>
        </w:rPr>
        <w:t>资格审查资料</w:t>
      </w:r>
    </w:p>
    <w:p w14:paraId="16A6918E">
      <w:pPr>
        <w:widowControl/>
        <w:spacing w:line="360" w:lineRule="auto"/>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六、磋商报价表</w:t>
      </w:r>
    </w:p>
    <w:p w14:paraId="37DD5FA9">
      <w:pPr>
        <w:widowControl/>
        <w:spacing w:line="360" w:lineRule="auto"/>
        <w:jc w:val="left"/>
        <w:rPr>
          <w:rFonts w:hint="eastAsia" w:ascii="宋体" w:hAnsi="宋体" w:cs="宋体"/>
          <w:kern w:val="0"/>
          <w:sz w:val="28"/>
          <w:szCs w:val="28"/>
          <w:lang w:val="en-US" w:eastAsia="zh-CN"/>
        </w:rPr>
      </w:pPr>
      <w:r>
        <w:rPr>
          <w:rFonts w:hint="eastAsia" w:ascii="宋体" w:hAnsi="宋体" w:eastAsia="宋体" w:cs="宋体"/>
          <w:kern w:val="0"/>
          <w:sz w:val="28"/>
          <w:szCs w:val="28"/>
          <w:lang w:val="en-US" w:eastAsia="zh-CN"/>
        </w:rPr>
        <w:t>七、</w:t>
      </w:r>
      <w:r>
        <w:rPr>
          <w:rFonts w:hint="eastAsia" w:ascii="宋体" w:hAnsi="宋体" w:cs="宋体"/>
          <w:kern w:val="0"/>
          <w:sz w:val="28"/>
          <w:szCs w:val="28"/>
          <w:lang w:val="en-US" w:eastAsia="zh-CN"/>
        </w:rPr>
        <w:t>技术部分</w:t>
      </w:r>
    </w:p>
    <w:p w14:paraId="211DAB06">
      <w:pPr>
        <w:widowControl/>
        <w:spacing w:line="360" w:lineRule="auto"/>
        <w:jc w:val="left"/>
        <w:rPr>
          <w:rFonts w:hint="eastAsia" w:ascii="宋体" w:hAnsi="宋体" w:cs="宋体"/>
          <w:kern w:val="0"/>
          <w:sz w:val="28"/>
          <w:szCs w:val="28"/>
          <w:lang w:val="en-US" w:eastAsia="zh-CN"/>
          <w:rPrChange w:id="281" w:author="一朝一夕" w:date="2025-06-13T17:23:02Z">
            <w:rPr>
              <w:rFonts w:hint="default" w:ascii="宋体" w:hAnsi="宋体" w:cs="宋体"/>
              <w:kern w:val="0"/>
              <w:sz w:val="28"/>
              <w:szCs w:val="28"/>
              <w:lang w:val="en-US" w:eastAsia="zh-CN"/>
            </w:rPr>
          </w:rPrChange>
        </w:rPr>
      </w:pPr>
      <w:r>
        <w:rPr>
          <w:rFonts w:hint="eastAsia" w:ascii="宋体" w:hAnsi="宋体" w:cs="宋体"/>
          <w:kern w:val="0"/>
          <w:sz w:val="28"/>
          <w:szCs w:val="28"/>
          <w:lang w:val="en-US" w:eastAsia="zh-CN"/>
        </w:rPr>
        <w:t>八、商务部分</w:t>
      </w:r>
    </w:p>
    <w:p w14:paraId="38E030C0">
      <w:pPr>
        <w:widowControl/>
        <w:spacing w:line="360" w:lineRule="auto"/>
        <w:jc w:val="left"/>
        <w:rPr>
          <w:rFonts w:hint="eastAsia" w:ascii="宋体" w:hAnsi="宋体" w:eastAsia="宋体" w:cs="宋体"/>
          <w:kern w:val="0"/>
          <w:sz w:val="28"/>
          <w:szCs w:val="28"/>
          <w:lang w:val="en-US" w:eastAsia="zh-CN"/>
        </w:rPr>
      </w:pPr>
      <w:r>
        <w:rPr>
          <w:rFonts w:hint="eastAsia" w:ascii="宋体" w:hAnsi="宋体" w:cs="宋体"/>
          <w:kern w:val="0"/>
          <w:sz w:val="28"/>
          <w:szCs w:val="28"/>
          <w:lang w:val="en-US" w:eastAsia="zh-CN"/>
        </w:rPr>
        <w:t>九</w:t>
      </w:r>
      <w:r>
        <w:rPr>
          <w:rFonts w:hint="eastAsia" w:ascii="宋体" w:hAnsi="宋体" w:eastAsia="宋体" w:cs="宋体"/>
          <w:kern w:val="0"/>
          <w:sz w:val="28"/>
          <w:szCs w:val="28"/>
          <w:lang w:val="en-US" w:eastAsia="zh-CN"/>
        </w:rPr>
        <w:t>、其他资料（供应商认为应附的其它资料）</w:t>
      </w:r>
    </w:p>
    <w:p w14:paraId="1726F143">
      <w:pPr>
        <w:autoSpaceDE w:val="0"/>
        <w:autoSpaceDN w:val="0"/>
        <w:adjustRightInd w:val="0"/>
        <w:spacing w:before="32" w:line="360" w:lineRule="auto"/>
        <w:ind w:right="-58"/>
        <w:rPr>
          <w:rFonts w:hint="eastAsia" w:ascii="宋体" w:hAnsi="宋体" w:eastAsia="宋体" w:cs="宋体"/>
          <w:color w:val="000000" w:themeColor="text1"/>
          <w:spacing w:val="-4"/>
          <w:kern w:val="0"/>
          <w:sz w:val="28"/>
          <w:szCs w:val="28"/>
          <w:rPrChange w:id="282"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pacing w:val="-4"/>
          <w:kern w:val="0"/>
          <w:sz w:val="28"/>
          <w:szCs w:val="28"/>
          <w:rPrChange w:id="283"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5</w:t>
      </w:r>
      <w:r>
        <w:rPr>
          <w:rFonts w:hint="eastAsia" w:ascii="宋体" w:hAnsi="宋体" w:eastAsia="宋体" w:cs="宋体"/>
          <w:color w:val="000000" w:themeColor="text1"/>
          <w:spacing w:val="-4"/>
          <w:kern w:val="0"/>
          <w:sz w:val="28"/>
          <w:szCs w:val="28"/>
          <w:rPrChange w:id="284"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t xml:space="preserve">.1 </w:t>
      </w:r>
      <w:r>
        <w:rPr>
          <w:rFonts w:hint="eastAsia" w:ascii="宋体" w:hAnsi="宋体" w:eastAsia="宋体" w:cs="宋体"/>
          <w:color w:val="000000" w:themeColor="text1"/>
          <w:spacing w:val="-4"/>
          <w:kern w:val="0"/>
          <w:sz w:val="28"/>
          <w:szCs w:val="28"/>
          <w14:textFill>
            <w14:solidFill>
              <w14:schemeClr w14:val="tx1"/>
            </w14:solidFill>
          </w14:textFill>
        </w:rPr>
        <w:t>响应性文件从所规定的递交响应性文件截止期之后开始生效，有效期不足将导致其响应性文件被拒绝。成交供应商的响应性文件有效期至合同完全履行止。</w:t>
      </w:r>
    </w:p>
    <w:p w14:paraId="150F0552">
      <w:pPr>
        <w:autoSpaceDE w:val="0"/>
        <w:autoSpaceDN w:val="0"/>
        <w:adjustRightInd w:val="0"/>
        <w:spacing w:before="32" w:line="360" w:lineRule="auto"/>
        <w:ind w:right="-58"/>
        <w:rPr>
          <w:rFonts w:hint="eastAsia" w:ascii="宋体" w:hAnsi="宋体" w:eastAsia="宋体" w:cs="宋体"/>
          <w:color w:val="000000" w:themeColor="text1"/>
          <w:spacing w:val="-4"/>
          <w:kern w:val="0"/>
          <w:sz w:val="28"/>
          <w:szCs w:val="28"/>
          <w:rPrChange w:id="285"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pacing w:val="-4"/>
          <w:kern w:val="0"/>
          <w:sz w:val="28"/>
          <w:szCs w:val="28"/>
          <w:rPrChange w:id="286"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5</w:t>
      </w:r>
      <w:r>
        <w:rPr>
          <w:rFonts w:hint="eastAsia" w:ascii="宋体" w:hAnsi="宋体" w:eastAsia="宋体" w:cs="宋体"/>
          <w:color w:val="000000" w:themeColor="text1"/>
          <w:spacing w:val="-4"/>
          <w:kern w:val="0"/>
          <w:sz w:val="28"/>
          <w:szCs w:val="28"/>
          <w:rPrChange w:id="287"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t xml:space="preserve">.2 </w:t>
      </w:r>
      <w:r>
        <w:rPr>
          <w:rFonts w:hint="eastAsia" w:ascii="宋体" w:hAnsi="宋体" w:eastAsia="宋体" w:cs="宋体"/>
          <w:color w:val="000000" w:themeColor="text1"/>
          <w:spacing w:val="-4"/>
          <w:kern w:val="0"/>
          <w:sz w:val="28"/>
          <w:szCs w:val="28"/>
          <w14:textFill>
            <w14:solidFill>
              <w14:schemeClr w14:val="tx1"/>
            </w14:solidFill>
          </w14:textFill>
        </w:rPr>
        <w:t>特殊情况下采购代理机构可于响应性文件有效期满之前书面要求供应商同意延长有效期，供应商应在采购代理机构规定的期限内以书面形式予以答复。供应商答复不明确或者逾期未答复的，均视为拒绝上述要求。对于接受该要求的供应商，既不要求也不允许其修改响应性文件</w:t>
      </w:r>
      <w:r>
        <w:rPr>
          <w:rFonts w:hint="eastAsia" w:ascii="宋体" w:hAnsi="宋体" w:eastAsia="宋体" w:cs="宋体"/>
          <w:color w:val="000000" w:themeColor="text1"/>
          <w:spacing w:val="-4"/>
          <w:kern w:val="0"/>
          <w:sz w:val="28"/>
          <w:szCs w:val="28"/>
          <w:lang w:eastAsia="zh-CN"/>
          <w14:textFill>
            <w14:solidFill>
              <w14:schemeClr w14:val="tx1"/>
            </w14:solidFill>
          </w14:textFill>
        </w:rPr>
        <w:t>。</w:t>
      </w:r>
      <w:r>
        <w:rPr>
          <w:rFonts w:hint="eastAsia" w:ascii="宋体" w:hAnsi="宋体" w:eastAsia="宋体" w:cs="宋体"/>
          <w:color w:val="000000" w:themeColor="text1"/>
          <w:spacing w:val="-4"/>
          <w:kern w:val="0"/>
          <w:sz w:val="28"/>
          <w:szCs w:val="28"/>
          <w:rPrChange w:id="288"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6</w:t>
      </w:r>
      <w:r>
        <w:rPr>
          <w:rFonts w:hint="eastAsia" w:ascii="宋体" w:hAnsi="宋体" w:eastAsia="宋体" w:cs="宋体"/>
          <w:color w:val="000000" w:themeColor="text1"/>
          <w:spacing w:val="-4"/>
          <w:kern w:val="0"/>
          <w:sz w:val="28"/>
          <w:szCs w:val="28"/>
          <w:rPrChange w:id="289"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t>.</w:t>
      </w:r>
      <w:r>
        <w:rPr>
          <w:rFonts w:hint="eastAsia" w:ascii="宋体" w:hAnsi="宋体" w:eastAsia="宋体" w:cs="宋体"/>
          <w:color w:val="000000" w:themeColor="text1"/>
          <w:spacing w:val="-4"/>
          <w:kern w:val="0"/>
          <w:sz w:val="28"/>
          <w:szCs w:val="28"/>
          <w14:textFill>
            <w14:solidFill>
              <w14:schemeClr w14:val="tx1"/>
            </w14:solidFill>
          </w14:textFill>
        </w:rPr>
        <w:t>磋商报价</w:t>
      </w:r>
    </w:p>
    <w:p w14:paraId="31F8B29C">
      <w:pPr>
        <w:autoSpaceDE w:val="0"/>
        <w:autoSpaceDN w:val="0"/>
        <w:adjustRightInd w:val="0"/>
        <w:spacing w:before="32" w:line="360" w:lineRule="auto"/>
        <w:ind w:right="-58"/>
        <w:rPr>
          <w:rFonts w:hint="eastAsia" w:ascii="宋体" w:hAnsi="宋体" w:eastAsia="宋体" w:cs="宋体"/>
          <w:color w:val="000000" w:themeColor="text1"/>
          <w:spacing w:val="-4"/>
          <w:kern w:val="0"/>
          <w:sz w:val="28"/>
          <w:szCs w:val="28"/>
          <w:rPrChange w:id="290"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pacing w:val="-4"/>
          <w:kern w:val="0"/>
          <w:sz w:val="28"/>
          <w:szCs w:val="28"/>
          <w:rPrChange w:id="291"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6</w:t>
      </w:r>
      <w:r>
        <w:rPr>
          <w:rFonts w:hint="eastAsia" w:ascii="宋体" w:hAnsi="宋体" w:eastAsia="宋体" w:cs="宋体"/>
          <w:color w:val="000000" w:themeColor="text1"/>
          <w:spacing w:val="-4"/>
          <w:kern w:val="0"/>
          <w:sz w:val="28"/>
          <w:szCs w:val="28"/>
          <w:rPrChange w:id="292"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t xml:space="preserve">.1 </w:t>
      </w:r>
      <w:r>
        <w:rPr>
          <w:rFonts w:hint="eastAsia" w:ascii="宋体" w:hAnsi="宋体" w:eastAsia="宋体" w:cs="宋体"/>
          <w:color w:val="000000" w:themeColor="text1"/>
          <w:spacing w:val="-4"/>
          <w:kern w:val="0"/>
          <w:sz w:val="28"/>
          <w:szCs w:val="28"/>
          <w14:textFill>
            <w14:solidFill>
              <w14:schemeClr w14:val="tx1"/>
            </w14:solidFill>
          </w14:textFill>
        </w:rPr>
        <w:t>所有磋商报价均以人民币元为计算单位。供应商的报价为项目实施所需的人工费、服务费、运输费、税费、服务费及完成项目所需其他一切费用。</w:t>
      </w:r>
    </w:p>
    <w:p w14:paraId="77DF0F21">
      <w:pPr>
        <w:autoSpaceDE w:val="0"/>
        <w:autoSpaceDN w:val="0"/>
        <w:adjustRightInd w:val="0"/>
        <w:spacing w:before="32" w:line="360" w:lineRule="auto"/>
        <w:ind w:right="-58"/>
        <w:rPr>
          <w:rFonts w:hint="eastAsia" w:ascii="宋体" w:hAnsi="宋体" w:eastAsia="宋体" w:cs="宋体"/>
          <w:color w:val="000000" w:themeColor="text1"/>
          <w:spacing w:val="-4"/>
          <w:kern w:val="0"/>
          <w:sz w:val="28"/>
          <w:szCs w:val="28"/>
          <w:rPrChange w:id="293"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pacing w:val="-4"/>
          <w:kern w:val="0"/>
          <w:sz w:val="28"/>
          <w:szCs w:val="28"/>
          <w:rPrChange w:id="294"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6</w:t>
      </w:r>
      <w:r>
        <w:rPr>
          <w:rFonts w:hint="eastAsia" w:ascii="宋体" w:hAnsi="宋体" w:eastAsia="宋体" w:cs="宋体"/>
          <w:color w:val="000000" w:themeColor="text1"/>
          <w:spacing w:val="-4"/>
          <w:kern w:val="0"/>
          <w:sz w:val="28"/>
          <w:szCs w:val="28"/>
          <w:rPrChange w:id="295"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t>.2供应商</w:t>
      </w:r>
      <w:r>
        <w:rPr>
          <w:rFonts w:hint="eastAsia" w:ascii="宋体" w:hAnsi="宋体" w:eastAsia="宋体" w:cs="宋体"/>
          <w:color w:val="000000" w:themeColor="text1"/>
          <w:spacing w:val="-4"/>
          <w:kern w:val="0"/>
          <w:sz w:val="28"/>
          <w:szCs w:val="28"/>
          <w14:textFill>
            <w14:solidFill>
              <w14:schemeClr w14:val="tx1"/>
            </w14:solidFill>
          </w14:textFill>
        </w:rPr>
        <w:t>要按磋商函附表的内容填写。</w:t>
      </w:r>
    </w:p>
    <w:p w14:paraId="10817E3B">
      <w:pPr>
        <w:autoSpaceDE w:val="0"/>
        <w:autoSpaceDN w:val="0"/>
        <w:adjustRightInd w:val="0"/>
        <w:spacing w:before="32" w:line="360" w:lineRule="auto"/>
        <w:ind w:right="-58"/>
        <w:rPr>
          <w:rFonts w:hint="eastAsia" w:ascii="宋体" w:hAnsi="宋体" w:eastAsia="宋体" w:cs="宋体"/>
          <w:color w:val="000000" w:themeColor="text1"/>
          <w:spacing w:val="-4"/>
          <w:kern w:val="0"/>
          <w:sz w:val="28"/>
          <w:szCs w:val="28"/>
          <w:rPrChange w:id="296" w:author="一朝一夕" w:date="2025-06-13T17:23:02Z">
            <w:rPr>
              <w:rFonts w:ascii="宋体" w:hAnsi="Calibri"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pacing w:val="-4"/>
          <w:kern w:val="0"/>
          <w:sz w:val="28"/>
          <w:szCs w:val="28"/>
          <w:rPrChange w:id="297"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6</w:t>
      </w:r>
      <w:r>
        <w:rPr>
          <w:rFonts w:hint="eastAsia" w:ascii="宋体" w:hAnsi="宋体" w:eastAsia="宋体" w:cs="宋体"/>
          <w:color w:val="000000" w:themeColor="text1"/>
          <w:spacing w:val="-4"/>
          <w:kern w:val="0"/>
          <w:sz w:val="28"/>
          <w:szCs w:val="28"/>
          <w:rPrChange w:id="298"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t>.3</w:t>
      </w:r>
      <w:r>
        <w:rPr>
          <w:rFonts w:hint="eastAsia" w:ascii="宋体" w:hAnsi="宋体" w:eastAsia="宋体" w:cs="宋体"/>
          <w:color w:val="000000" w:themeColor="text1"/>
          <w:spacing w:val="-4"/>
          <w:kern w:val="0"/>
          <w:sz w:val="28"/>
          <w:szCs w:val="28"/>
          <w14:textFill>
            <w14:solidFill>
              <w14:schemeClr w14:val="tx1"/>
            </w14:solidFill>
          </w14:textFill>
        </w:rPr>
        <w:t xml:space="preserve"> 本次磋商应以人民币报价，分两次进行报价。</w:t>
      </w:r>
    </w:p>
    <w:p w14:paraId="4578FAA0">
      <w:pPr>
        <w:autoSpaceDE w:val="0"/>
        <w:autoSpaceDN w:val="0"/>
        <w:adjustRightInd w:val="0"/>
        <w:spacing w:before="32" w:line="360" w:lineRule="auto"/>
        <w:ind w:right="-58"/>
        <w:rPr>
          <w:rFonts w:hint="eastAsia" w:ascii="宋体" w:hAnsi="宋体" w:eastAsia="宋体" w:cs="宋体"/>
          <w:color w:val="000000" w:themeColor="text1"/>
          <w:spacing w:val="-4"/>
          <w:kern w:val="0"/>
          <w:sz w:val="28"/>
          <w:szCs w:val="28"/>
          <w:rPrChange w:id="299"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pacing w:val="-4"/>
          <w:kern w:val="0"/>
          <w:sz w:val="28"/>
          <w:szCs w:val="28"/>
          <w:rPrChange w:id="300"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7、磋商保证金</w:t>
      </w:r>
    </w:p>
    <w:p w14:paraId="180F19EB">
      <w:pPr>
        <w:spacing w:line="360" w:lineRule="auto"/>
        <w:rPr>
          <w:rFonts w:hint="eastAsia" w:ascii="宋体" w:hAnsi="宋体" w:eastAsia="宋体" w:cs="宋体"/>
          <w:color w:val="000000" w:themeColor="text1"/>
          <w:sz w:val="28"/>
          <w:szCs w:val="28"/>
          <w:rPrChange w:id="301" w:author="一朝一夕" w:date="2025-06-13T17:23:02Z">
            <w:rPr>
              <w:rFonts w:ascii="Calibri" w:hAnsi="Calibri" w:eastAsia="宋体" w:cs="Times New Roman"/>
              <w:color w:val="000000" w:themeColor="text1"/>
              <w:sz w:val="28"/>
              <w:szCs w:val="28"/>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pacing w:val="-4"/>
          <w:kern w:val="0"/>
          <w:sz w:val="28"/>
          <w:szCs w:val="28"/>
          <w:rPrChange w:id="302"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7</w:t>
      </w:r>
      <w:r>
        <w:rPr>
          <w:rFonts w:hint="eastAsia" w:ascii="宋体" w:hAnsi="宋体" w:eastAsia="宋体" w:cs="宋体"/>
          <w:color w:val="000000" w:themeColor="text1"/>
          <w:spacing w:val="-4"/>
          <w:kern w:val="0"/>
          <w:sz w:val="28"/>
          <w:szCs w:val="28"/>
          <w:rPrChange w:id="303"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t>.1</w:t>
      </w:r>
      <w:r>
        <w:rPr>
          <w:rFonts w:hint="eastAsia" w:ascii="宋体" w:hAnsi="宋体" w:eastAsia="宋体" w:cs="宋体"/>
          <w:color w:val="000000" w:themeColor="text1"/>
          <w:sz w:val="28"/>
          <w:szCs w:val="28"/>
          <w:rPrChange w:id="304" w:author="一朝一夕" w:date="2025-06-13T17:23:02Z">
            <w:rPr>
              <w:rFonts w:hint="eastAsia" w:ascii="Calibri" w:hAnsi="Calibri" w:eastAsia="宋体" w:cs="Times New Roman"/>
              <w:color w:val="000000" w:themeColor="text1"/>
              <w:sz w:val="28"/>
              <w:szCs w:val="28"/>
              <w14:textFill>
                <w14:solidFill>
                  <w14:schemeClr w14:val="tx1"/>
                </w14:solidFill>
              </w14:textFill>
            </w:rPr>
          </w:rPrChange>
          <w14:textFill>
            <w14:solidFill>
              <w14:schemeClr w14:val="tx1"/>
            </w14:solidFill>
          </w14:textFill>
        </w:rPr>
        <w:t>根据《河南省财政厅关于优化政府采购营商环境有关问题的通知》（豫财购【2019】4号）第6条的规定，保证金不再收取。</w:t>
      </w:r>
    </w:p>
    <w:p w14:paraId="3BC18AA6">
      <w:pPr>
        <w:autoSpaceDE w:val="0"/>
        <w:autoSpaceDN w:val="0"/>
        <w:adjustRightInd w:val="0"/>
        <w:spacing w:before="32" w:line="360" w:lineRule="auto"/>
        <w:ind w:right="-58"/>
        <w:rPr>
          <w:rFonts w:hint="eastAsia" w:ascii="宋体" w:hAnsi="宋体" w:eastAsia="宋体" w:cs="宋体"/>
          <w:color w:val="000000" w:themeColor="text1"/>
          <w:spacing w:val="-4"/>
          <w:kern w:val="0"/>
          <w:sz w:val="28"/>
          <w:szCs w:val="28"/>
          <w:rPrChange w:id="305"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18. 响应性文件的签署</w:t>
      </w:r>
    </w:p>
    <w:p w14:paraId="25C5F517">
      <w:pPr>
        <w:autoSpaceDE w:val="0"/>
        <w:autoSpaceDN w:val="0"/>
        <w:adjustRightInd w:val="0"/>
        <w:spacing w:before="32" w:line="360" w:lineRule="auto"/>
        <w:ind w:right="-58"/>
        <w:rPr>
          <w:rFonts w:hint="eastAsia" w:ascii="宋体" w:hAnsi="宋体" w:eastAsia="宋体" w:cs="宋体"/>
          <w:color w:val="000000" w:themeColor="text1"/>
          <w:spacing w:val="-4"/>
          <w:kern w:val="0"/>
          <w:sz w:val="28"/>
          <w:szCs w:val="28"/>
          <w:rPrChange w:id="306"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18.1 供应商应按本竞争性磋商文件规定的格式和顺序编制响应性文件。除了响应性文件封面以外，每个页面都要在明显位置编制页码，按流水顺序填写，响应性文件的目录必须编序。响应性文件内容不完整、编排混乱导致被误读、漏读或者查找不到相关内容的，由供应商负责。</w:t>
      </w:r>
    </w:p>
    <w:p w14:paraId="792F0D9C">
      <w:pPr>
        <w:autoSpaceDE w:val="0"/>
        <w:autoSpaceDN w:val="0"/>
        <w:adjustRightInd w:val="0"/>
        <w:spacing w:before="32" w:line="360" w:lineRule="auto"/>
        <w:ind w:right="-58"/>
        <w:jc w:val="center"/>
        <w:outlineLvl w:val="1"/>
        <w:rPr>
          <w:rFonts w:hint="eastAsia" w:ascii="宋体" w:hAnsi="宋体" w:eastAsia="宋体" w:cs="宋体"/>
          <w:color w:val="000000" w:themeColor="text1"/>
          <w:spacing w:val="-4"/>
          <w:kern w:val="0"/>
          <w:sz w:val="28"/>
          <w:szCs w:val="28"/>
          <w:rPrChange w:id="307" w:author="一朝一夕" w:date="2025-06-13T17:23:02Z">
            <w:rPr>
              <w:rFonts w:ascii="宋体" w:hAnsi="Calibri"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pPr>
      <w:bookmarkStart w:id="4" w:name="_Toc518571706"/>
      <w:bookmarkStart w:id="5" w:name="_Toc109675036"/>
      <w:r>
        <w:rPr>
          <w:rFonts w:hint="eastAsia" w:ascii="宋体" w:hAnsi="宋体" w:eastAsia="宋体" w:cs="宋体"/>
          <w:color w:val="000000" w:themeColor="text1"/>
          <w:spacing w:val="-4"/>
          <w:kern w:val="0"/>
          <w:sz w:val="28"/>
          <w:szCs w:val="28"/>
          <w14:textFill>
            <w14:solidFill>
              <w14:schemeClr w14:val="tx1"/>
            </w14:solidFill>
          </w14:textFill>
        </w:rPr>
        <w:t>四、响应性文件的递交</w:t>
      </w:r>
      <w:bookmarkEnd w:id="4"/>
      <w:bookmarkEnd w:id="5"/>
    </w:p>
    <w:p w14:paraId="7BCE5943">
      <w:pPr>
        <w:autoSpaceDE w:val="0"/>
        <w:autoSpaceDN w:val="0"/>
        <w:adjustRightInd w:val="0"/>
        <w:spacing w:before="32" w:line="360" w:lineRule="auto"/>
        <w:ind w:right="-58"/>
        <w:rPr>
          <w:rFonts w:hint="eastAsia" w:ascii="宋体" w:hAnsi="宋体" w:eastAsia="宋体" w:cs="宋体"/>
          <w:color w:val="000000" w:themeColor="text1"/>
          <w:spacing w:val="-4"/>
          <w:kern w:val="0"/>
          <w:sz w:val="28"/>
          <w:szCs w:val="28"/>
          <w:rPrChange w:id="308"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19.响应性文件的递交</w:t>
      </w:r>
    </w:p>
    <w:p w14:paraId="633DE56A">
      <w:pPr>
        <w:autoSpaceDE w:val="0"/>
        <w:autoSpaceDN w:val="0"/>
        <w:adjustRightInd w:val="0"/>
        <w:spacing w:before="32" w:line="360" w:lineRule="auto"/>
        <w:ind w:right="-58"/>
        <w:rPr>
          <w:rFonts w:hint="eastAsia" w:ascii="宋体" w:hAnsi="宋体" w:eastAsia="宋体" w:cs="宋体"/>
          <w:color w:val="000000" w:themeColor="text1"/>
          <w:spacing w:val="-4"/>
          <w:kern w:val="0"/>
          <w:sz w:val="28"/>
          <w:szCs w:val="28"/>
          <w:rPrChange w:id="309"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在响应文件截止时间前上传至三门峡市公共资源交易中心系统平台。</w:t>
      </w:r>
    </w:p>
    <w:p w14:paraId="76892D79">
      <w:pPr>
        <w:autoSpaceDE w:val="0"/>
        <w:autoSpaceDN w:val="0"/>
        <w:adjustRightInd w:val="0"/>
        <w:spacing w:before="32" w:line="360" w:lineRule="auto"/>
        <w:ind w:right="-58"/>
        <w:rPr>
          <w:rFonts w:hint="eastAsia" w:ascii="宋体" w:hAnsi="宋体" w:eastAsia="宋体" w:cs="宋体"/>
          <w:color w:val="000000" w:themeColor="text1"/>
          <w:spacing w:val="-4"/>
          <w:kern w:val="0"/>
          <w:sz w:val="28"/>
          <w:szCs w:val="28"/>
          <w:rPrChange w:id="310"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20.响应性文件的修改和撤回</w:t>
      </w:r>
    </w:p>
    <w:p w14:paraId="10363E38">
      <w:pPr>
        <w:autoSpaceDE w:val="0"/>
        <w:autoSpaceDN w:val="0"/>
        <w:adjustRightInd w:val="0"/>
        <w:spacing w:before="32" w:line="360" w:lineRule="auto"/>
        <w:ind w:right="-58"/>
        <w:rPr>
          <w:rFonts w:hint="eastAsia" w:ascii="宋体" w:hAnsi="宋体" w:eastAsia="宋体" w:cs="宋体"/>
          <w:color w:val="000000" w:themeColor="text1"/>
          <w:spacing w:val="-4"/>
          <w:kern w:val="0"/>
          <w:sz w:val="28"/>
          <w:szCs w:val="28"/>
          <w:rPrChange w:id="311"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20.1 供应商在递交竞争性磋商文件截止时间前，可以对所提交的响应性文件进行补充、修改或者撤回。</w:t>
      </w:r>
    </w:p>
    <w:p w14:paraId="065BF659">
      <w:pPr>
        <w:autoSpaceDE w:val="0"/>
        <w:autoSpaceDN w:val="0"/>
        <w:adjustRightInd w:val="0"/>
        <w:spacing w:before="32" w:line="360" w:lineRule="auto"/>
        <w:ind w:right="-58"/>
        <w:rPr>
          <w:rFonts w:hint="eastAsia" w:ascii="宋体" w:hAnsi="宋体" w:eastAsia="宋体" w:cs="宋体"/>
          <w:color w:val="000000" w:themeColor="text1"/>
          <w:spacing w:val="-4"/>
          <w:kern w:val="0"/>
          <w:sz w:val="28"/>
          <w:szCs w:val="28"/>
          <w:rPrChange w:id="312"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21. 供应商有下列情形之一的，采购人或采购代理机构将拒绝接受其响应性文件：</w:t>
      </w:r>
    </w:p>
    <w:p w14:paraId="6DBC2085">
      <w:pPr>
        <w:autoSpaceDE w:val="0"/>
        <w:autoSpaceDN w:val="0"/>
        <w:adjustRightInd w:val="0"/>
        <w:spacing w:before="32" w:line="360" w:lineRule="auto"/>
        <w:ind w:right="-58" w:firstLine="272" w:firstLineChars="100"/>
        <w:rPr>
          <w:rFonts w:hint="eastAsia"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lang w:val="en-US" w:eastAsia="zh-CN"/>
          <w14:textFill>
            <w14:solidFill>
              <w14:schemeClr w14:val="tx1"/>
            </w14:solidFill>
          </w14:textFill>
        </w:rPr>
        <w:t xml:space="preserve">21.1 </w:t>
      </w:r>
      <w:r>
        <w:rPr>
          <w:rFonts w:hint="eastAsia" w:ascii="宋体" w:hAnsi="宋体" w:eastAsia="宋体" w:cs="宋体"/>
          <w:color w:val="000000" w:themeColor="text1"/>
          <w:spacing w:val="-4"/>
          <w:kern w:val="0"/>
          <w:sz w:val="28"/>
          <w:szCs w:val="28"/>
          <w14:textFill>
            <w14:solidFill>
              <w14:schemeClr w14:val="tx1"/>
            </w14:solidFill>
          </w14:textFill>
        </w:rPr>
        <w:t>磋商响应供应商资格不符合竞争性磋商文件要求的；</w:t>
      </w:r>
    </w:p>
    <w:p w14:paraId="2F8D22A3">
      <w:pPr>
        <w:autoSpaceDE w:val="0"/>
        <w:autoSpaceDN w:val="0"/>
        <w:adjustRightInd w:val="0"/>
        <w:spacing w:before="32" w:line="360" w:lineRule="auto"/>
        <w:ind w:right="-58" w:firstLine="272" w:firstLineChars="100"/>
        <w:rPr>
          <w:rFonts w:hint="eastAsia"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lang w:val="en-US" w:eastAsia="zh-CN"/>
          <w14:textFill>
            <w14:solidFill>
              <w14:schemeClr w14:val="tx1"/>
            </w14:solidFill>
          </w14:textFill>
        </w:rPr>
        <w:t>21</w:t>
      </w:r>
      <w:r>
        <w:rPr>
          <w:rFonts w:hint="eastAsia" w:ascii="宋体" w:hAnsi="宋体" w:eastAsia="宋体" w:cs="宋体"/>
          <w:color w:val="000000" w:themeColor="text1"/>
          <w:spacing w:val="-4"/>
          <w:kern w:val="0"/>
          <w:sz w:val="28"/>
          <w:szCs w:val="28"/>
          <w14:textFill>
            <w14:solidFill>
              <w14:schemeClr w14:val="tx1"/>
            </w14:solidFill>
          </w14:textFill>
        </w:rPr>
        <w:t>.2</w:t>
      </w:r>
      <w:r>
        <w:rPr>
          <w:rFonts w:hint="eastAsia" w:ascii="宋体" w:hAnsi="宋体" w:eastAsia="宋体" w:cs="宋体"/>
          <w:color w:val="000000" w:themeColor="text1"/>
          <w:spacing w:val="-4"/>
          <w:kern w:val="0"/>
          <w:sz w:val="28"/>
          <w:szCs w:val="28"/>
          <w:lang w:val="en-US" w:eastAsia="zh-CN"/>
          <w14:textFill>
            <w14:solidFill>
              <w14:schemeClr w14:val="tx1"/>
            </w14:solidFill>
          </w14:textFill>
        </w:rPr>
        <w:t xml:space="preserve"> </w:t>
      </w:r>
      <w:r>
        <w:rPr>
          <w:rFonts w:hint="eastAsia" w:ascii="宋体" w:hAnsi="宋体" w:eastAsia="宋体" w:cs="宋体"/>
          <w:color w:val="000000" w:themeColor="text1"/>
          <w:spacing w:val="-4"/>
          <w:kern w:val="0"/>
          <w:sz w:val="28"/>
          <w:szCs w:val="28"/>
          <w14:textFill>
            <w14:solidFill>
              <w14:schemeClr w14:val="tx1"/>
            </w14:solidFill>
          </w14:textFill>
        </w:rPr>
        <w:t>磋商报价超过竞争性磋商文件规定的投标最高限价的；</w:t>
      </w:r>
    </w:p>
    <w:p w14:paraId="4284DF81">
      <w:pPr>
        <w:autoSpaceDE w:val="0"/>
        <w:autoSpaceDN w:val="0"/>
        <w:adjustRightInd w:val="0"/>
        <w:spacing w:before="32" w:line="360" w:lineRule="auto"/>
        <w:ind w:right="-58" w:firstLine="272" w:firstLineChars="100"/>
        <w:rPr>
          <w:rFonts w:hint="eastAsia"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lang w:val="en-US" w:eastAsia="zh-CN"/>
          <w14:textFill>
            <w14:solidFill>
              <w14:schemeClr w14:val="tx1"/>
            </w14:solidFill>
          </w14:textFill>
        </w:rPr>
        <w:t>21</w:t>
      </w:r>
      <w:r>
        <w:rPr>
          <w:rFonts w:hint="eastAsia" w:ascii="宋体" w:hAnsi="宋体" w:eastAsia="宋体" w:cs="宋体"/>
          <w:color w:val="000000" w:themeColor="text1"/>
          <w:spacing w:val="-4"/>
          <w:kern w:val="0"/>
          <w:sz w:val="28"/>
          <w:szCs w:val="28"/>
          <w14:textFill>
            <w14:solidFill>
              <w14:schemeClr w14:val="tx1"/>
            </w14:solidFill>
          </w14:textFill>
        </w:rPr>
        <w:t>.3</w:t>
      </w:r>
      <w:r>
        <w:rPr>
          <w:rFonts w:hint="eastAsia" w:ascii="宋体" w:hAnsi="宋体" w:eastAsia="宋体" w:cs="宋体"/>
          <w:color w:val="000000" w:themeColor="text1"/>
          <w:spacing w:val="-4"/>
          <w:kern w:val="0"/>
          <w:sz w:val="28"/>
          <w:szCs w:val="28"/>
          <w:lang w:val="en-US" w:eastAsia="zh-CN"/>
          <w14:textFill>
            <w14:solidFill>
              <w14:schemeClr w14:val="tx1"/>
            </w14:solidFill>
          </w14:textFill>
        </w:rPr>
        <w:t xml:space="preserve"> </w:t>
      </w:r>
      <w:r>
        <w:rPr>
          <w:rFonts w:hint="eastAsia" w:ascii="宋体" w:hAnsi="宋体" w:eastAsia="宋体" w:cs="宋体"/>
          <w:color w:val="000000" w:themeColor="text1"/>
          <w:spacing w:val="-4"/>
          <w:kern w:val="0"/>
          <w:sz w:val="28"/>
          <w:szCs w:val="28"/>
          <w14:textFill>
            <w14:solidFill>
              <w14:schemeClr w14:val="tx1"/>
            </w14:solidFill>
          </w14:textFill>
        </w:rPr>
        <w:t>以他人的名义磋商、串通磋商、以行贿手段谋取成交或者以其他弄虚作假方式磋商的；</w:t>
      </w:r>
    </w:p>
    <w:p w14:paraId="29F7ECDE">
      <w:pPr>
        <w:autoSpaceDE w:val="0"/>
        <w:autoSpaceDN w:val="0"/>
        <w:adjustRightInd w:val="0"/>
        <w:spacing w:before="32" w:line="360" w:lineRule="auto"/>
        <w:ind w:right="-58" w:firstLine="272" w:firstLineChars="100"/>
        <w:rPr>
          <w:rFonts w:hint="eastAsia"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lang w:val="en-US" w:eastAsia="zh-CN"/>
          <w14:textFill>
            <w14:solidFill>
              <w14:schemeClr w14:val="tx1"/>
            </w14:solidFill>
          </w14:textFill>
        </w:rPr>
        <w:t>21</w:t>
      </w:r>
      <w:r>
        <w:rPr>
          <w:rFonts w:hint="eastAsia" w:ascii="宋体" w:hAnsi="宋体" w:eastAsia="宋体" w:cs="宋体"/>
          <w:color w:val="000000" w:themeColor="text1"/>
          <w:spacing w:val="-4"/>
          <w:kern w:val="0"/>
          <w:sz w:val="28"/>
          <w:szCs w:val="28"/>
          <w14:textFill>
            <w14:solidFill>
              <w14:schemeClr w14:val="tx1"/>
            </w14:solidFill>
          </w14:textFill>
        </w:rPr>
        <w:t>.4</w:t>
      </w:r>
      <w:r>
        <w:rPr>
          <w:rFonts w:hint="eastAsia" w:ascii="宋体" w:hAnsi="宋体" w:eastAsia="宋体" w:cs="宋体"/>
          <w:color w:val="000000" w:themeColor="text1"/>
          <w:spacing w:val="-4"/>
          <w:kern w:val="0"/>
          <w:sz w:val="28"/>
          <w:szCs w:val="28"/>
          <w:lang w:val="en-US" w:eastAsia="zh-CN"/>
          <w14:textFill>
            <w14:solidFill>
              <w14:schemeClr w14:val="tx1"/>
            </w14:solidFill>
          </w14:textFill>
        </w:rPr>
        <w:t xml:space="preserve"> </w:t>
      </w:r>
      <w:r>
        <w:rPr>
          <w:rFonts w:hint="eastAsia" w:ascii="宋体" w:hAnsi="宋体" w:eastAsia="宋体" w:cs="宋体"/>
          <w:color w:val="000000" w:themeColor="text1"/>
          <w:spacing w:val="-4"/>
          <w:kern w:val="0"/>
          <w:sz w:val="28"/>
          <w:szCs w:val="28"/>
          <w14:textFill>
            <w14:solidFill>
              <w14:schemeClr w14:val="tx1"/>
            </w14:solidFill>
          </w14:textFill>
        </w:rPr>
        <w:t>采取不正当手段谋取成交的。</w:t>
      </w:r>
    </w:p>
    <w:p w14:paraId="7E17F476">
      <w:pPr>
        <w:autoSpaceDE w:val="0"/>
        <w:autoSpaceDN w:val="0"/>
        <w:adjustRightInd w:val="0"/>
        <w:spacing w:before="32" w:line="360" w:lineRule="auto"/>
        <w:ind w:right="-58" w:firstLine="272" w:firstLineChars="100"/>
        <w:rPr>
          <w:rFonts w:hint="eastAsia" w:ascii="宋体" w:hAnsi="宋体" w:eastAsia="宋体" w:cs="宋体"/>
          <w:color w:val="000000" w:themeColor="text1"/>
          <w:spacing w:val="-4"/>
          <w:kern w:val="0"/>
          <w:sz w:val="28"/>
          <w:szCs w:val="28"/>
          <w:rPrChange w:id="313"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21.</w:t>
      </w:r>
      <w:r>
        <w:rPr>
          <w:rFonts w:hint="eastAsia" w:ascii="宋体" w:hAnsi="宋体" w:eastAsia="宋体" w:cs="宋体"/>
          <w:color w:val="000000" w:themeColor="text1"/>
          <w:spacing w:val="-4"/>
          <w:kern w:val="0"/>
          <w:sz w:val="28"/>
          <w:szCs w:val="28"/>
          <w:lang w:val="en-US" w:eastAsia="zh-CN"/>
          <w14:textFill>
            <w14:solidFill>
              <w14:schemeClr w14:val="tx1"/>
            </w14:solidFill>
          </w14:textFill>
        </w:rPr>
        <w:t xml:space="preserve">5 </w:t>
      </w:r>
      <w:r>
        <w:rPr>
          <w:rFonts w:hint="eastAsia" w:ascii="宋体" w:hAnsi="宋体" w:eastAsia="宋体" w:cs="宋体"/>
          <w:color w:val="000000" w:themeColor="text1"/>
          <w:spacing w:val="-4"/>
          <w:kern w:val="0"/>
          <w:sz w:val="28"/>
          <w:szCs w:val="28"/>
          <w14:textFill>
            <w14:solidFill>
              <w14:schemeClr w14:val="tx1"/>
            </w14:solidFill>
          </w14:textFill>
        </w:rPr>
        <w:t>在竞争性磋商文件规定的递交竞争性磋商文件截止时间之后上传竞争性磋商文件的。</w:t>
      </w:r>
    </w:p>
    <w:p w14:paraId="5D510497">
      <w:pPr>
        <w:autoSpaceDE w:val="0"/>
        <w:autoSpaceDN w:val="0"/>
        <w:adjustRightInd w:val="0"/>
        <w:spacing w:before="32" w:line="360" w:lineRule="auto"/>
        <w:ind w:right="-58"/>
        <w:jc w:val="center"/>
        <w:outlineLvl w:val="1"/>
        <w:rPr>
          <w:rFonts w:hint="eastAsia" w:ascii="宋体" w:hAnsi="宋体" w:eastAsia="宋体" w:cs="宋体"/>
          <w:color w:val="000000" w:themeColor="text1"/>
          <w:spacing w:val="-4"/>
          <w:kern w:val="0"/>
          <w:sz w:val="28"/>
          <w:szCs w:val="28"/>
          <w:rPrChange w:id="314" w:author="一朝一夕" w:date="2025-06-13T17:23:02Z">
            <w:rPr>
              <w:rFonts w:ascii="宋体" w:hAnsi="Calibri"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pPr>
      <w:bookmarkStart w:id="6" w:name="_Toc518571707"/>
      <w:bookmarkStart w:id="7" w:name="_Toc109675037"/>
      <w:r>
        <w:rPr>
          <w:rFonts w:hint="eastAsia" w:ascii="宋体" w:hAnsi="宋体" w:eastAsia="宋体" w:cs="宋体"/>
          <w:color w:val="000000" w:themeColor="text1"/>
          <w:spacing w:val="-4"/>
          <w:kern w:val="0"/>
          <w:sz w:val="28"/>
          <w:szCs w:val="28"/>
          <w14:textFill>
            <w14:solidFill>
              <w14:schemeClr w14:val="tx1"/>
            </w14:solidFill>
          </w14:textFill>
        </w:rPr>
        <w:t>五、磋商</w:t>
      </w:r>
      <w:bookmarkEnd w:id="6"/>
      <w:bookmarkEnd w:id="7"/>
    </w:p>
    <w:p w14:paraId="7EA53776">
      <w:pPr>
        <w:autoSpaceDE w:val="0"/>
        <w:autoSpaceDN w:val="0"/>
        <w:adjustRightInd w:val="0"/>
        <w:spacing w:before="32" w:line="360" w:lineRule="auto"/>
        <w:ind w:right="-58"/>
        <w:rPr>
          <w:rFonts w:hint="eastAsia" w:ascii="宋体" w:hAnsi="宋体" w:eastAsia="宋体" w:cs="宋体"/>
          <w:color w:val="000000" w:themeColor="text1"/>
          <w:spacing w:val="-4"/>
          <w:kern w:val="0"/>
          <w:sz w:val="28"/>
          <w:szCs w:val="28"/>
          <w:rPrChange w:id="315"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pacing w:val="-4"/>
          <w:kern w:val="0"/>
          <w:sz w:val="28"/>
          <w:szCs w:val="28"/>
          <w:rPrChange w:id="316"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t>2</w:t>
      </w:r>
      <w:r>
        <w:rPr>
          <w:rFonts w:hint="eastAsia" w:ascii="宋体" w:hAnsi="宋体" w:eastAsia="宋体" w:cs="宋体"/>
          <w:color w:val="000000" w:themeColor="text1"/>
          <w:spacing w:val="-4"/>
          <w:kern w:val="0"/>
          <w:sz w:val="28"/>
          <w:szCs w:val="28"/>
          <w14:textFill>
            <w14:solidFill>
              <w14:schemeClr w14:val="tx1"/>
            </w14:solidFill>
          </w14:textFill>
        </w:rPr>
        <w:t>2、磋商仪式</w:t>
      </w:r>
    </w:p>
    <w:p w14:paraId="19EC230C">
      <w:pPr>
        <w:autoSpaceDE w:val="0"/>
        <w:autoSpaceDN w:val="0"/>
        <w:adjustRightInd w:val="0"/>
        <w:spacing w:before="32" w:line="360" w:lineRule="auto"/>
        <w:ind w:right="-58" w:firstLine="544" w:firstLineChars="200"/>
        <w:rPr>
          <w:rFonts w:hint="eastAsia"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本项目采用电子化、无纸化进行招标，开标当日，投标供应商无需到开标现场参加开标会议，投标供应商应当在投标截止时间前，登陆不见面开标大厅选择登陆三门峡市公共资源电子招投标系统进行登陆（网址为</w:t>
      </w:r>
    </w:p>
    <w:p w14:paraId="1D02A3B3">
      <w:pPr>
        <w:autoSpaceDE w:val="0"/>
        <w:autoSpaceDN w:val="0"/>
        <w:adjustRightInd w:val="0"/>
        <w:spacing w:before="32" w:line="360" w:lineRule="auto"/>
        <w:ind w:right="-58" w:firstLine="544" w:firstLineChars="200"/>
        <w:rPr>
          <w:rFonts w:hint="eastAsia" w:ascii="宋体" w:hAnsi="宋体" w:eastAsia="宋体" w:cs="宋体"/>
          <w:color w:val="000000" w:themeColor="text1"/>
          <w:spacing w:val="-4"/>
          <w:kern w:val="0"/>
          <w:sz w:val="28"/>
          <w:szCs w:val="28"/>
          <w:lang w:val="en-US" w:eastAsia="zh-CN"/>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http://120.194.249.36:10094/BidOpening/bidopeninghallaction/hall/login）,在线准时参加开标活动并进行</w:t>
      </w:r>
      <w:del w:id="317" w:author="一朝一夕" w:date="2025-06-13T17:41:06Z">
        <w:r>
          <w:rPr>
            <w:rFonts w:hint="default" w:ascii="宋体" w:hAnsi="宋体" w:eastAsia="宋体" w:cs="宋体"/>
            <w:color w:val="000000" w:themeColor="text1"/>
            <w:spacing w:val="-4"/>
            <w:kern w:val="0"/>
            <w:sz w:val="28"/>
            <w:szCs w:val="28"/>
            <w:lang w:val="en-US"/>
            <w14:textFill>
              <w14:solidFill>
                <w14:schemeClr w14:val="tx1"/>
              </w14:solidFill>
            </w14:textFill>
          </w:rPr>
          <w:delText>投标</w:delText>
        </w:r>
      </w:del>
      <w:ins w:id="318" w:author="一朝一夕" w:date="2025-06-13T17:41:08Z">
        <w:r>
          <w:rPr>
            <w:rFonts w:hint="eastAsia" w:ascii="宋体" w:hAnsi="宋体" w:cs="宋体"/>
            <w:color w:val="000000" w:themeColor="text1"/>
            <w:spacing w:val="-4"/>
            <w:kern w:val="0"/>
            <w:sz w:val="28"/>
            <w:szCs w:val="28"/>
            <w:lang w:val="en-US" w:eastAsia="zh-CN"/>
            <w14:textFill>
              <w14:solidFill>
                <w14:schemeClr w14:val="tx1"/>
              </w14:solidFill>
            </w14:textFill>
          </w:rPr>
          <w:t>响应</w:t>
        </w:r>
      </w:ins>
      <w:r>
        <w:rPr>
          <w:rFonts w:hint="eastAsia" w:ascii="宋体" w:hAnsi="宋体" w:eastAsia="宋体" w:cs="宋体"/>
          <w:color w:val="000000" w:themeColor="text1"/>
          <w:spacing w:val="-4"/>
          <w:kern w:val="0"/>
          <w:sz w:val="28"/>
          <w:szCs w:val="28"/>
          <w14:textFill>
            <w14:solidFill>
              <w14:schemeClr w14:val="tx1"/>
            </w14:solidFill>
          </w14:textFill>
        </w:rPr>
        <w:t>文件解密等</w:t>
      </w:r>
      <w:r>
        <w:rPr>
          <w:rFonts w:hint="eastAsia" w:ascii="宋体" w:hAnsi="宋体" w:eastAsia="宋体" w:cs="宋体"/>
          <w:color w:val="000000" w:themeColor="text1"/>
          <w:spacing w:val="-4"/>
          <w:kern w:val="0"/>
          <w:sz w:val="28"/>
          <w:szCs w:val="28"/>
          <w:lang w:val="en-US" w:eastAsia="zh-CN"/>
          <w14:textFill>
            <w14:solidFill>
              <w14:schemeClr w14:val="tx1"/>
            </w14:solidFill>
          </w14:textFill>
        </w:rPr>
        <w:t>.</w:t>
      </w:r>
    </w:p>
    <w:p w14:paraId="28EC1667">
      <w:pPr>
        <w:autoSpaceDE w:val="0"/>
        <w:autoSpaceDN w:val="0"/>
        <w:adjustRightInd w:val="0"/>
        <w:spacing w:before="32" w:line="360" w:lineRule="auto"/>
        <w:ind w:right="-58"/>
        <w:rPr>
          <w:rFonts w:hint="eastAsia" w:ascii="宋体" w:hAnsi="宋体" w:eastAsia="宋体" w:cs="宋体"/>
          <w:color w:val="000000" w:themeColor="text1"/>
          <w:spacing w:val="-4"/>
          <w:kern w:val="0"/>
          <w:sz w:val="28"/>
          <w:szCs w:val="28"/>
          <w:lang w:val="en-US" w:eastAsia="zh-CN"/>
          <w14:textFill>
            <w14:solidFill>
              <w14:schemeClr w14:val="tx1"/>
            </w14:solidFill>
          </w14:textFill>
        </w:rPr>
      </w:pPr>
      <w:r>
        <w:rPr>
          <w:rFonts w:hint="eastAsia" w:ascii="宋体" w:hAnsi="宋体" w:eastAsia="宋体" w:cs="宋体"/>
          <w:color w:val="000000" w:themeColor="text1"/>
          <w:spacing w:val="-4"/>
          <w:kern w:val="0"/>
          <w:sz w:val="28"/>
          <w:szCs w:val="28"/>
          <w:rPrChange w:id="319"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t>2</w:t>
      </w:r>
      <w:r>
        <w:rPr>
          <w:rFonts w:hint="eastAsia" w:ascii="宋体" w:hAnsi="宋体" w:eastAsia="宋体" w:cs="宋体"/>
          <w:color w:val="000000" w:themeColor="text1"/>
          <w:spacing w:val="-4"/>
          <w:kern w:val="0"/>
          <w:sz w:val="28"/>
          <w:szCs w:val="28"/>
          <w14:textFill>
            <w14:solidFill>
              <w14:schemeClr w14:val="tx1"/>
            </w14:solidFill>
          </w14:textFill>
        </w:rPr>
        <w:t>3、磋商小组</w:t>
      </w:r>
    </w:p>
    <w:p w14:paraId="7132DB21">
      <w:pPr>
        <w:autoSpaceDE w:val="0"/>
        <w:autoSpaceDN w:val="0"/>
        <w:adjustRightInd w:val="0"/>
        <w:spacing w:before="32" w:line="360" w:lineRule="auto"/>
        <w:ind w:right="-58" w:firstLine="544" w:firstLineChars="200"/>
        <w:rPr>
          <w:rFonts w:hint="eastAsia" w:ascii="宋体" w:hAnsi="宋体" w:eastAsia="宋体" w:cs="宋体"/>
          <w:color w:val="000000" w:themeColor="text1"/>
          <w:spacing w:val="-4"/>
          <w:kern w:val="0"/>
          <w:sz w:val="28"/>
          <w:szCs w:val="28"/>
          <w:rPrChange w:id="320"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采购代理机构根据采购项目的特点依法组建磋商小组。磋商小组由采购人代表和有关技术、经济等方面的专家组成，成员为</w:t>
      </w:r>
      <w:r>
        <w:rPr>
          <w:rFonts w:hint="eastAsia" w:ascii="宋体" w:hAnsi="宋体" w:eastAsia="宋体" w:cs="宋体"/>
          <w:color w:val="000000" w:themeColor="text1"/>
          <w:spacing w:val="-4"/>
          <w:kern w:val="0"/>
          <w:sz w:val="28"/>
          <w:szCs w:val="28"/>
          <w:rPrChange w:id="321"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t xml:space="preserve"> 3 </w:t>
      </w:r>
      <w:r>
        <w:rPr>
          <w:rFonts w:hint="eastAsia" w:ascii="宋体" w:hAnsi="宋体" w:eastAsia="宋体" w:cs="宋体"/>
          <w:color w:val="000000" w:themeColor="text1"/>
          <w:spacing w:val="-4"/>
          <w:kern w:val="0"/>
          <w:sz w:val="28"/>
          <w:szCs w:val="28"/>
          <w14:textFill>
            <w14:solidFill>
              <w14:schemeClr w14:val="tx1"/>
            </w14:solidFill>
          </w14:textFill>
        </w:rPr>
        <w:t>人。其中：技术、经济等方面的专家</w:t>
      </w:r>
      <w:r>
        <w:rPr>
          <w:rFonts w:hint="eastAsia" w:ascii="宋体" w:hAnsi="宋体" w:eastAsia="宋体" w:cs="宋体"/>
          <w:color w:val="000000" w:themeColor="text1"/>
          <w:spacing w:val="-4"/>
          <w:kern w:val="0"/>
          <w:sz w:val="28"/>
          <w:szCs w:val="28"/>
          <w:rPrChange w:id="322"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t xml:space="preserve"> 2 </w:t>
      </w:r>
      <w:r>
        <w:rPr>
          <w:rFonts w:hint="eastAsia" w:ascii="宋体" w:hAnsi="宋体" w:eastAsia="宋体" w:cs="宋体"/>
          <w:color w:val="000000" w:themeColor="text1"/>
          <w:spacing w:val="-4"/>
          <w:kern w:val="0"/>
          <w:sz w:val="28"/>
          <w:szCs w:val="28"/>
          <w14:textFill>
            <w14:solidFill>
              <w14:schemeClr w14:val="tx1"/>
            </w14:solidFill>
          </w14:textFill>
        </w:rPr>
        <w:t>名，采购人代表</w:t>
      </w:r>
      <w:r>
        <w:rPr>
          <w:rFonts w:hint="eastAsia" w:ascii="宋体" w:hAnsi="宋体" w:eastAsia="宋体" w:cs="宋体"/>
          <w:color w:val="000000" w:themeColor="text1"/>
          <w:spacing w:val="-4"/>
          <w:kern w:val="0"/>
          <w:sz w:val="28"/>
          <w:szCs w:val="28"/>
          <w:rPrChange w:id="323"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t xml:space="preserve"> 1 </w:t>
      </w:r>
      <w:r>
        <w:rPr>
          <w:rFonts w:hint="eastAsia" w:ascii="宋体" w:hAnsi="宋体" w:eastAsia="宋体" w:cs="宋体"/>
          <w:color w:val="000000" w:themeColor="text1"/>
          <w:spacing w:val="-4"/>
          <w:kern w:val="0"/>
          <w:sz w:val="28"/>
          <w:szCs w:val="28"/>
          <w14:textFill>
            <w14:solidFill>
              <w14:schemeClr w14:val="tx1"/>
            </w14:solidFill>
          </w14:textFill>
        </w:rPr>
        <w:t>名。采购人代表不得担任磋商小组组长。</w:t>
      </w:r>
    </w:p>
    <w:p w14:paraId="6915CE07">
      <w:pPr>
        <w:autoSpaceDE w:val="0"/>
        <w:autoSpaceDN w:val="0"/>
        <w:adjustRightInd w:val="0"/>
        <w:spacing w:before="32" w:line="360" w:lineRule="auto"/>
        <w:ind w:right="-58"/>
        <w:rPr>
          <w:rFonts w:hint="eastAsia" w:ascii="宋体" w:hAnsi="宋体" w:eastAsia="宋体" w:cs="宋体"/>
          <w:color w:val="000000" w:themeColor="text1"/>
          <w:spacing w:val="-4"/>
          <w:kern w:val="0"/>
          <w:sz w:val="28"/>
          <w:szCs w:val="28"/>
          <w:rPrChange w:id="324"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pacing w:val="-4"/>
          <w:kern w:val="0"/>
          <w:sz w:val="28"/>
          <w:szCs w:val="28"/>
          <w:rPrChange w:id="325"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t>2</w:t>
      </w:r>
      <w:r>
        <w:rPr>
          <w:rFonts w:hint="eastAsia" w:ascii="宋体" w:hAnsi="宋体" w:eastAsia="宋体" w:cs="宋体"/>
          <w:color w:val="000000" w:themeColor="text1"/>
          <w:spacing w:val="-4"/>
          <w:kern w:val="0"/>
          <w:sz w:val="28"/>
          <w:szCs w:val="28"/>
          <w14:textFill>
            <w14:solidFill>
              <w14:schemeClr w14:val="tx1"/>
            </w14:solidFill>
          </w14:textFill>
        </w:rPr>
        <w:t>4、磋商工作纪律及保密</w:t>
      </w:r>
    </w:p>
    <w:p w14:paraId="43A3653E">
      <w:pPr>
        <w:autoSpaceDE w:val="0"/>
        <w:autoSpaceDN w:val="0"/>
        <w:adjustRightInd w:val="0"/>
        <w:spacing w:before="32" w:line="360" w:lineRule="auto"/>
        <w:ind w:right="-58" w:firstLine="544" w:firstLineChars="200"/>
        <w:rPr>
          <w:rFonts w:hint="eastAsia" w:ascii="宋体" w:hAnsi="宋体" w:eastAsia="宋体" w:cs="宋体"/>
          <w:color w:val="000000" w:themeColor="text1"/>
          <w:spacing w:val="-4"/>
          <w:kern w:val="0"/>
          <w:sz w:val="28"/>
          <w:szCs w:val="28"/>
          <w:rPrChange w:id="326" w:author="一朝一夕" w:date="2025-06-13T17:23:02Z">
            <w:rPr>
              <w:rFonts w:ascii="宋体" w:hAnsi="Calibri"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评审专家应当遵守评审工作纪律，不得泄露评审情况和评审中获悉的商业秘密。</w:t>
      </w:r>
    </w:p>
    <w:p w14:paraId="14E1EC0F">
      <w:pPr>
        <w:autoSpaceDE w:val="0"/>
        <w:autoSpaceDN w:val="0"/>
        <w:adjustRightInd w:val="0"/>
        <w:spacing w:before="32" w:line="360" w:lineRule="auto"/>
        <w:ind w:right="-58"/>
        <w:rPr>
          <w:rFonts w:hint="eastAsia" w:ascii="宋体" w:hAnsi="宋体" w:eastAsia="宋体" w:cs="宋体"/>
          <w:color w:val="000000" w:themeColor="text1"/>
          <w:spacing w:val="-4"/>
          <w:kern w:val="0"/>
          <w:sz w:val="28"/>
          <w:szCs w:val="28"/>
          <w:rPrChange w:id="327"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pacing w:val="-4"/>
          <w:kern w:val="0"/>
          <w:sz w:val="28"/>
          <w:szCs w:val="28"/>
          <w:rPrChange w:id="328"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t>2</w:t>
      </w:r>
      <w:r>
        <w:rPr>
          <w:rFonts w:hint="eastAsia" w:ascii="宋体" w:hAnsi="宋体" w:eastAsia="宋体" w:cs="宋体"/>
          <w:color w:val="000000" w:themeColor="text1"/>
          <w:spacing w:val="-4"/>
          <w:kern w:val="0"/>
          <w:sz w:val="28"/>
          <w:szCs w:val="28"/>
          <w14:textFill>
            <w14:solidFill>
              <w14:schemeClr w14:val="tx1"/>
            </w14:solidFill>
          </w14:textFill>
        </w:rPr>
        <w:t>5、磋商小组工作原则</w:t>
      </w:r>
    </w:p>
    <w:p w14:paraId="4D55E9A8">
      <w:pPr>
        <w:autoSpaceDE w:val="0"/>
        <w:autoSpaceDN w:val="0"/>
        <w:adjustRightInd w:val="0"/>
        <w:spacing w:before="32" w:line="360" w:lineRule="auto"/>
        <w:ind w:right="-58" w:firstLine="544" w:firstLineChars="200"/>
        <w:rPr>
          <w:rFonts w:hint="eastAsia" w:ascii="宋体" w:hAnsi="宋体" w:eastAsia="宋体" w:cs="宋体"/>
          <w:color w:val="000000" w:themeColor="text1"/>
          <w:spacing w:val="-4"/>
          <w:kern w:val="0"/>
          <w:sz w:val="28"/>
          <w:szCs w:val="28"/>
          <w:rPrChange w:id="329"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28062F8F">
      <w:pPr>
        <w:autoSpaceDE w:val="0"/>
        <w:autoSpaceDN w:val="0"/>
        <w:adjustRightInd w:val="0"/>
        <w:spacing w:before="32" w:line="360" w:lineRule="auto"/>
        <w:ind w:right="-58"/>
        <w:rPr>
          <w:rFonts w:hint="eastAsia" w:ascii="宋体" w:hAnsi="宋体" w:eastAsia="宋体" w:cs="宋体"/>
          <w:color w:val="000000" w:themeColor="text1"/>
          <w:spacing w:val="-4"/>
          <w:kern w:val="0"/>
          <w:sz w:val="28"/>
          <w:szCs w:val="28"/>
          <w:rPrChange w:id="330"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pacing w:val="-4"/>
          <w:kern w:val="0"/>
          <w:sz w:val="28"/>
          <w:szCs w:val="28"/>
          <w:rPrChange w:id="331"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t>2</w:t>
      </w:r>
      <w:r>
        <w:rPr>
          <w:rFonts w:hint="eastAsia" w:ascii="宋体" w:hAnsi="宋体" w:eastAsia="宋体" w:cs="宋体"/>
          <w:color w:val="000000" w:themeColor="text1"/>
          <w:spacing w:val="-4"/>
          <w:kern w:val="0"/>
          <w:sz w:val="28"/>
          <w:szCs w:val="28"/>
          <w14:textFill>
            <w14:solidFill>
              <w14:schemeClr w14:val="tx1"/>
            </w14:solidFill>
          </w14:textFill>
        </w:rPr>
        <w:t>6、响应文件审查</w:t>
      </w:r>
    </w:p>
    <w:p w14:paraId="375E8E1F">
      <w:pPr>
        <w:autoSpaceDE w:val="0"/>
        <w:autoSpaceDN w:val="0"/>
        <w:adjustRightInd w:val="0"/>
        <w:spacing w:before="32" w:line="360" w:lineRule="auto"/>
        <w:ind w:right="-58" w:firstLine="544" w:firstLineChars="200"/>
        <w:rPr>
          <w:rFonts w:hint="eastAsia" w:ascii="宋体" w:hAnsi="宋体" w:eastAsia="宋体" w:cs="宋体"/>
          <w:color w:val="000000" w:themeColor="text1"/>
          <w:spacing w:val="-4"/>
          <w:kern w:val="0"/>
          <w:sz w:val="28"/>
          <w:szCs w:val="28"/>
          <w:rPrChange w:id="332"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8669029">
      <w:pPr>
        <w:autoSpaceDE w:val="0"/>
        <w:autoSpaceDN w:val="0"/>
        <w:adjustRightInd w:val="0"/>
        <w:spacing w:before="32" w:line="360" w:lineRule="auto"/>
        <w:ind w:right="-58"/>
        <w:rPr>
          <w:rFonts w:hint="eastAsia" w:ascii="宋体" w:hAnsi="宋体" w:eastAsia="宋体" w:cs="宋体"/>
          <w:color w:val="000000" w:themeColor="text1"/>
          <w:spacing w:val="-4"/>
          <w:kern w:val="0"/>
          <w:sz w:val="28"/>
          <w:szCs w:val="28"/>
          <w:rPrChange w:id="333"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pacing w:val="-4"/>
          <w:kern w:val="0"/>
          <w:sz w:val="28"/>
          <w:szCs w:val="28"/>
          <w:rPrChange w:id="334"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t>2</w:t>
      </w:r>
      <w:r>
        <w:rPr>
          <w:rFonts w:hint="eastAsia" w:ascii="宋体" w:hAnsi="宋体" w:eastAsia="宋体" w:cs="宋体"/>
          <w:color w:val="000000" w:themeColor="text1"/>
          <w:spacing w:val="-4"/>
          <w:kern w:val="0"/>
          <w:sz w:val="28"/>
          <w:szCs w:val="28"/>
          <w14:textFill>
            <w14:solidFill>
              <w14:schemeClr w14:val="tx1"/>
            </w14:solidFill>
          </w14:textFill>
        </w:rPr>
        <w:t>7、供应商澄清</w:t>
      </w:r>
    </w:p>
    <w:p w14:paraId="00B48759">
      <w:pPr>
        <w:autoSpaceDE w:val="0"/>
        <w:autoSpaceDN w:val="0"/>
        <w:adjustRightInd w:val="0"/>
        <w:spacing w:before="32" w:line="360" w:lineRule="auto"/>
        <w:ind w:right="-58" w:firstLine="272" w:firstLineChars="100"/>
        <w:rPr>
          <w:rFonts w:hint="eastAsia" w:ascii="宋体" w:hAnsi="宋体" w:eastAsia="宋体" w:cs="宋体"/>
          <w:color w:val="000000" w:themeColor="text1"/>
          <w:spacing w:val="-4"/>
          <w:kern w:val="0"/>
          <w:sz w:val="28"/>
          <w:szCs w:val="28"/>
          <w:rPrChange w:id="335"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磋商小组要求供应商澄清、说明或者更正响应文件将在电子系统作出。</w:t>
      </w:r>
    </w:p>
    <w:p w14:paraId="50042384">
      <w:pPr>
        <w:autoSpaceDE w:val="0"/>
        <w:autoSpaceDN w:val="0"/>
        <w:adjustRightInd w:val="0"/>
        <w:spacing w:before="32" w:line="360" w:lineRule="auto"/>
        <w:ind w:right="-58"/>
        <w:rPr>
          <w:rFonts w:hint="eastAsia" w:ascii="宋体" w:hAnsi="宋体" w:eastAsia="宋体" w:cs="宋体"/>
          <w:color w:val="000000" w:themeColor="text1"/>
          <w:spacing w:val="-4"/>
          <w:kern w:val="0"/>
          <w:sz w:val="28"/>
          <w:szCs w:val="28"/>
          <w:rPrChange w:id="336"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pacing w:val="-4"/>
          <w:kern w:val="0"/>
          <w:sz w:val="28"/>
          <w:szCs w:val="28"/>
          <w:rPrChange w:id="337"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t>2</w:t>
      </w:r>
      <w:r>
        <w:rPr>
          <w:rFonts w:hint="eastAsia" w:ascii="宋体" w:hAnsi="宋体" w:eastAsia="宋体" w:cs="宋体"/>
          <w:color w:val="000000" w:themeColor="text1"/>
          <w:spacing w:val="-4"/>
          <w:kern w:val="0"/>
          <w:sz w:val="28"/>
          <w:szCs w:val="28"/>
          <w14:textFill>
            <w14:solidFill>
              <w14:schemeClr w14:val="tx1"/>
            </w14:solidFill>
          </w14:textFill>
        </w:rPr>
        <w:t>8、磋商程序、最后报价、综合评分</w:t>
      </w:r>
    </w:p>
    <w:p w14:paraId="03F7A00E">
      <w:pPr>
        <w:autoSpaceDE w:val="0"/>
        <w:autoSpaceDN w:val="0"/>
        <w:adjustRightInd w:val="0"/>
        <w:spacing w:before="32" w:line="360" w:lineRule="auto"/>
        <w:ind w:right="-58" w:firstLine="544" w:firstLineChars="200"/>
        <w:rPr>
          <w:rFonts w:hint="eastAsia" w:ascii="宋体" w:hAnsi="宋体" w:eastAsia="宋体" w:cs="宋体"/>
          <w:color w:val="000000" w:themeColor="text1"/>
          <w:spacing w:val="-4"/>
          <w:kern w:val="0"/>
          <w:sz w:val="28"/>
          <w:szCs w:val="28"/>
          <w:rPrChange w:id="338"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磋商小组所有成员应当集中与单一供应商分别进行磋商，并给予所有参加磋商的供应商平等的磋商机会。</w:t>
      </w:r>
    </w:p>
    <w:p w14:paraId="098851B7">
      <w:pPr>
        <w:autoSpaceDE w:val="0"/>
        <w:autoSpaceDN w:val="0"/>
        <w:adjustRightInd w:val="0"/>
        <w:spacing w:before="32" w:line="360" w:lineRule="auto"/>
        <w:ind w:right="-58" w:firstLine="544" w:firstLineChars="200"/>
        <w:rPr>
          <w:rFonts w:hint="eastAsia" w:ascii="宋体" w:hAnsi="宋体" w:eastAsia="宋体" w:cs="宋体"/>
          <w:color w:val="000000" w:themeColor="text1"/>
          <w:spacing w:val="-4"/>
          <w:kern w:val="0"/>
          <w:sz w:val="28"/>
          <w:szCs w:val="28"/>
          <w:rPrChange w:id="339"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在磋商过程中，磋商小组可以根据磋商文件和磋商情况实质性变动采购需求中的技术、服务要求以及合同草案条款，但不得变动磋商文件中的其他内容。对磋商文件作出的实质性变动是磋商文件的有效组成部分，磋商小组应当及时通知所有参加磋商的供应商。供应商应当按照磋商文件的变动情况和磋商小组的要求重新提交响应文件，并由其法定代表人或授权代表签字或者加盖公章。</w:t>
      </w:r>
    </w:p>
    <w:p w14:paraId="3CAF857B">
      <w:pPr>
        <w:autoSpaceDE w:val="0"/>
        <w:autoSpaceDN w:val="0"/>
        <w:adjustRightInd w:val="0"/>
        <w:spacing w:before="32" w:line="360" w:lineRule="auto"/>
        <w:ind w:right="-58" w:firstLine="544" w:firstLineChars="200"/>
        <w:rPr>
          <w:rFonts w:hint="eastAsia" w:ascii="宋体" w:hAnsi="宋体" w:eastAsia="宋体" w:cs="宋体"/>
          <w:color w:val="000000" w:themeColor="text1"/>
          <w:spacing w:val="-4"/>
          <w:kern w:val="0"/>
          <w:sz w:val="28"/>
          <w:szCs w:val="28"/>
          <w:rPrChange w:id="340"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磋商文件能够详细列明采购的的技术、服务要求的，磋商结束后，磋商小组将要求所有实质性响应的供应商提交最后报价。最后报价是供应商响应文件的有效组成部分。</w:t>
      </w:r>
    </w:p>
    <w:p w14:paraId="31AB0C77">
      <w:pPr>
        <w:autoSpaceDE w:val="0"/>
        <w:autoSpaceDN w:val="0"/>
        <w:adjustRightInd w:val="0"/>
        <w:spacing w:before="32" w:line="360" w:lineRule="auto"/>
        <w:ind w:right="-58" w:firstLine="272" w:firstLineChars="100"/>
        <w:rPr>
          <w:rFonts w:hint="eastAsia" w:ascii="宋体" w:hAnsi="宋体" w:eastAsia="宋体" w:cs="宋体"/>
          <w:color w:val="000000" w:themeColor="text1"/>
          <w:spacing w:val="-4"/>
          <w:kern w:val="0"/>
          <w:sz w:val="28"/>
          <w:szCs w:val="28"/>
          <w:rPrChange w:id="341"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已提交响应文件的供应商，在提交最后报价之前，可以根据情况退出磋商。</w:t>
      </w:r>
    </w:p>
    <w:p w14:paraId="30284B3E">
      <w:pPr>
        <w:autoSpaceDE w:val="0"/>
        <w:autoSpaceDN w:val="0"/>
        <w:adjustRightInd w:val="0"/>
        <w:spacing w:before="32" w:line="360" w:lineRule="auto"/>
        <w:ind w:right="-58" w:firstLine="544" w:firstLineChars="200"/>
        <w:rPr>
          <w:rFonts w:hint="eastAsia" w:ascii="宋体" w:hAnsi="宋体" w:eastAsia="宋体" w:cs="宋体"/>
          <w:color w:val="000000" w:themeColor="text1"/>
          <w:spacing w:val="-4"/>
          <w:kern w:val="0"/>
          <w:sz w:val="28"/>
          <w:szCs w:val="28"/>
          <w:rPrChange w:id="342"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20E3A096">
      <w:pPr>
        <w:autoSpaceDE w:val="0"/>
        <w:autoSpaceDN w:val="0"/>
        <w:adjustRightInd w:val="0"/>
        <w:spacing w:before="32" w:line="360" w:lineRule="auto"/>
        <w:ind w:right="-58" w:firstLine="544" w:firstLineChars="200"/>
        <w:rPr>
          <w:rFonts w:hint="eastAsia" w:ascii="宋体" w:hAnsi="宋体" w:eastAsia="宋体" w:cs="宋体"/>
          <w:color w:val="000000" w:themeColor="text1"/>
          <w:spacing w:val="-4"/>
          <w:kern w:val="0"/>
          <w:sz w:val="28"/>
          <w:szCs w:val="28"/>
          <w:rPrChange w:id="343"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评审时，磋商小组各成员独立对每个有效响应的文件进行评价、打分，然后汇总每个供应商每项评分因素的得分。</w:t>
      </w:r>
    </w:p>
    <w:p w14:paraId="7B072882">
      <w:pPr>
        <w:autoSpaceDE w:val="0"/>
        <w:autoSpaceDN w:val="0"/>
        <w:adjustRightInd w:val="0"/>
        <w:spacing w:before="32" w:line="360" w:lineRule="auto"/>
        <w:ind w:firstLine="544" w:firstLineChars="200"/>
        <w:rPr>
          <w:rFonts w:hint="eastAsia" w:ascii="宋体" w:hAnsi="宋体" w:eastAsia="宋体" w:cs="宋体"/>
          <w:color w:val="000000" w:themeColor="text1"/>
          <w:spacing w:val="-4"/>
          <w:kern w:val="0"/>
          <w:sz w:val="28"/>
          <w:szCs w:val="28"/>
          <w:rPrChange w:id="344"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 xml:space="preserve">磋商小组应当根据综合评分情况，按照评审得分由高到低顺序推荐 </w:t>
      </w:r>
      <w:ins w:id="345" w:author="一朝一夕" w:date="2025-06-13T17:39:08Z">
        <w:r>
          <w:rPr>
            <w:rFonts w:hint="eastAsia" w:ascii="宋体" w:hAnsi="宋体" w:cs="宋体"/>
            <w:color w:val="000000" w:themeColor="text1"/>
            <w:spacing w:val="-4"/>
            <w:kern w:val="0"/>
            <w:sz w:val="28"/>
            <w:szCs w:val="28"/>
            <w:lang w:val="en-US" w:eastAsia="zh-CN"/>
            <w14:textFill>
              <w14:solidFill>
                <w14:schemeClr w14:val="tx1"/>
              </w14:solidFill>
            </w14:textFill>
          </w:rPr>
          <w:t>1</w:t>
        </w:r>
      </w:ins>
      <w:ins w:id="346" w:author="一朝一夕" w:date="2025-06-13T17:39:09Z">
        <w:r>
          <w:rPr>
            <w:rFonts w:hint="eastAsia" w:ascii="宋体" w:hAnsi="宋体" w:cs="宋体"/>
            <w:color w:val="000000" w:themeColor="text1"/>
            <w:spacing w:val="-4"/>
            <w:kern w:val="0"/>
            <w:sz w:val="28"/>
            <w:szCs w:val="28"/>
            <w:lang w:val="en-US" w:eastAsia="zh-CN"/>
            <w14:textFill>
              <w14:solidFill>
                <w14:schemeClr w14:val="tx1"/>
              </w14:solidFill>
            </w14:textFill>
          </w:rPr>
          <w:t>-</w:t>
        </w:r>
      </w:ins>
      <w:r>
        <w:rPr>
          <w:rFonts w:hint="eastAsia" w:ascii="宋体" w:hAnsi="宋体" w:eastAsia="宋体" w:cs="宋体"/>
          <w:color w:val="000000" w:themeColor="text1"/>
          <w:spacing w:val="-4"/>
          <w:kern w:val="0"/>
          <w:sz w:val="28"/>
          <w:szCs w:val="28"/>
          <w14:textFill>
            <w14:solidFill>
              <w14:schemeClr w14:val="tx1"/>
            </w14:solidFill>
          </w14:textFill>
        </w:rPr>
        <w:t>3 名成交候选供应商并编写评审报告。评审得分相同的，按照最后报价由低到高的顺序推荐。评审得分且最后报价相同的，按照技术指标优劣顺序推荐。</w:t>
      </w:r>
    </w:p>
    <w:p w14:paraId="0D8F0F00">
      <w:pPr>
        <w:autoSpaceDE w:val="0"/>
        <w:autoSpaceDN w:val="0"/>
        <w:adjustRightInd w:val="0"/>
        <w:spacing w:before="32" w:line="360" w:lineRule="auto"/>
        <w:ind w:right="-58" w:firstLine="544" w:firstLineChars="200"/>
        <w:rPr>
          <w:rFonts w:hint="eastAsia" w:ascii="宋体" w:hAnsi="宋体" w:eastAsia="宋体" w:cs="宋体"/>
          <w:color w:val="000000" w:themeColor="text1"/>
          <w:spacing w:val="-4"/>
          <w:kern w:val="0"/>
          <w:sz w:val="28"/>
          <w:szCs w:val="28"/>
          <w:rPrChange w:id="347"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出现下列情形之一的，将终止竞争性磋商采购活动，发布项目终止公告并说明原因，重新开展采购活动：</w:t>
      </w:r>
    </w:p>
    <w:p w14:paraId="6617CCF9">
      <w:pPr>
        <w:autoSpaceDE w:val="0"/>
        <w:autoSpaceDN w:val="0"/>
        <w:adjustRightInd w:val="0"/>
        <w:spacing w:before="32" w:line="360" w:lineRule="auto"/>
        <w:ind w:right="-58" w:firstLine="272" w:firstLineChars="100"/>
        <w:rPr>
          <w:rFonts w:hint="eastAsia" w:ascii="宋体" w:hAnsi="宋体" w:eastAsia="宋体" w:cs="宋体"/>
          <w:color w:val="000000" w:themeColor="text1"/>
          <w:spacing w:val="-4"/>
          <w:kern w:val="0"/>
          <w:sz w:val="28"/>
          <w:szCs w:val="28"/>
          <w:rPrChange w:id="348"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pacing w:val="-4"/>
          <w:kern w:val="0"/>
          <w:sz w:val="28"/>
          <w:szCs w:val="28"/>
          <w:lang w:val="en-US" w:eastAsia="zh-CN"/>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、不符合法律、法规和竞争性磋商文件中规定的其他实质性要求的</w:t>
      </w:r>
    </w:p>
    <w:p w14:paraId="3601FEF9">
      <w:pPr>
        <w:autoSpaceDE w:val="0"/>
        <w:autoSpaceDN w:val="0"/>
        <w:adjustRightInd w:val="0"/>
        <w:spacing w:before="32" w:line="360" w:lineRule="auto"/>
        <w:ind w:right="-58" w:firstLine="272" w:firstLineChars="100"/>
        <w:rPr>
          <w:rFonts w:hint="eastAsia" w:ascii="宋体" w:hAnsi="宋体" w:eastAsia="宋体" w:cs="宋体"/>
          <w:color w:val="000000" w:themeColor="text1"/>
          <w:spacing w:val="-4"/>
          <w:kern w:val="0"/>
          <w:sz w:val="28"/>
          <w:szCs w:val="28"/>
          <w:rPrChange w:id="349"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pacing w:val="-4"/>
          <w:kern w:val="0"/>
          <w:sz w:val="28"/>
          <w:szCs w:val="28"/>
          <w:lang w:val="en-US" w:eastAsia="zh-CN"/>
          <w14:textFill>
            <w14:solidFill>
              <w14:schemeClr w14:val="tx1"/>
            </w14:solidFill>
          </w14:textFill>
        </w:rPr>
        <w:t>2</w:t>
      </w:r>
      <w:r>
        <w:rPr>
          <w:rFonts w:hint="eastAsia" w:ascii="宋体" w:hAnsi="宋体" w:eastAsia="宋体" w:cs="宋体"/>
          <w:color w:val="000000" w:themeColor="text1"/>
          <w:spacing w:val="-4"/>
          <w:kern w:val="0"/>
          <w:sz w:val="28"/>
          <w:szCs w:val="28"/>
          <w14:textFill>
            <w14:solidFill>
              <w14:schemeClr w14:val="tx1"/>
            </w14:solidFill>
          </w14:textFill>
        </w:rPr>
        <w:t>、其他法律、法规及本竞争性磋商文件规定的属响应无效的情形。终止竞争性磋商采购活动的条款</w:t>
      </w:r>
    </w:p>
    <w:p w14:paraId="72E63408">
      <w:pPr>
        <w:autoSpaceDE w:val="0"/>
        <w:autoSpaceDN w:val="0"/>
        <w:adjustRightInd w:val="0"/>
        <w:spacing w:before="32" w:line="360" w:lineRule="auto"/>
        <w:ind w:right="-58" w:firstLine="272" w:firstLineChars="100"/>
        <w:rPr>
          <w:rFonts w:hint="eastAsia" w:ascii="宋体" w:hAnsi="宋体" w:eastAsia="宋体" w:cs="宋体"/>
          <w:color w:val="000000" w:themeColor="text1"/>
          <w:spacing w:val="-4"/>
          <w:kern w:val="0"/>
          <w:sz w:val="28"/>
          <w:szCs w:val="28"/>
          <w:rPrChange w:id="350"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pacing w:val="-4"/>
          <w:kern w:val="0"/>
          <w:sz w:val="28"/>
          <w:szCs w:val="28"/>
          <w:lang w:val="en-US" w:eastAsia="zh-CN"/>
          <w14:textFill>
            <w14:solidFill>
              <w14:schemeClr w14:val="tx1"/>
            </w14:solidFill>
          </w14:textFill>
        </w:rPr>
        <w:t>3</w:t>
      </w:r>
      <w:r>
        <w:rPr>
          <w:rFonts w:hint="eastAsia" w:ascii="宋体" w:hAnsi="宋体" w:eastAsia="宋体" w:cs="宋体"/>
          <w:color w:val="000000" w:themeColor="text1"/>
          <w:spacing w:val="-4"/>
          <w:kern w:val="0"/>
          <w:sz w:val="28"/>
          <w:szCs w:val="28"/>
          <w14:textFill>
            <w14:solidFill>
              <w14:schemeClr w14:val="tx1"/>
            </w14:solidFill>
          </w14:textFill>
        </w:rPr>
        <w:t>、因情况变化，不再符合规定的竞争性磋商采购方式适用情形的；出现影响采购公正的违法、违规行为的；</w:t>
      </w:r>
    </w:p>
    <w:p w14:paraId="6299B81C">
      <w:pPr>
        <w:autoSpaceDE w:val="0"/>
        <w:autoSpaceDN w:val="0"/>
        <w:adjustRightInd w:val="0"/>
        <w:spacing w:before="32" w:line="360" w:lineRule="auto"/>
        <w:ind w:right="-58"/>
        <w:jc w:val="center"/>
        <w:outlineLvl w:val="1"/>
        <w:rPr>
          <w:rFonts w:hint="eastAsia" w:ascii="宋体" w:hAnsi="宋体" w:eastAsia="宋体" w:cs="宋体"/>
          <w:color w:val="000000" w:themeColor="text1"/>
          <w:spacing w:val="-4"/>
          <w:kern w:val="0"/>
          <w:sz w:val="28"/>
          <w:szCs w:val="28"/>
          <w:rPrChange w:id="351" w:author="一朝一夕" w:date="2025-06-13T17:23:02Z">
            <w:rPr>
              <w:rFonts w:ascii="宋体" w:hAnsi="Calibri"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pPr>
      <w:bookmarkStart w:id="8" w:name="_Toc109675038"/>
      <w:bookmarkStart w:id="9" w:name="_Toc518571708"/>
      <w:r>
        <w:rPr>
          <w:rFonts w:hint="eastAsia" w:ascii="宋体" w:hAnsi="宋体" w:eastAsia="宋体" w:cs="宋体"/>
          <w:color w:val="000000" w:themeColor="text1"/>
          <w:spacing w:val="-4"/>
          <w:kern w:val="0"/>
          <w:sz w:val="28"/>
          <w:szCs w:val="28"/>
          <w14:textFill>
            <w14:solidFill>
              <w14:schemeClr w14:val="tx1"/>
            </w14:solidFill>
          </w14:textFill>
        </w:rPr>
        <w:t>六、确定成交</w:t>
      </w:r>
      <w:bookmarkEnd w:id="8"/>
      <w:bookmarkEnd w:id="9"/>
    </w:p>
    <w:p w14:paraId="59D11BBC">
      <w:pPr>
        <w:autoSpaceDE w:val="0"/>
        <w:autoSpaceDN w:val="0"/>
        <w:adjustRightInd w:val="0"/>
        <w:spacing w:before="32" w:line="360" w:lineRule="auto"/>
        <w:ind w:right="-58" w:firstLine="272" w:firstLineChars="100"/>
        <w:rPr>
          <w:rFonts w:hint="eastAsia" w:ascii="宋体" w:hAnsi="宋体" w:eastAsia="宋体" w:cs="宋体"/>
          <w:color w:val="000000" w:themeColor="text1"/>
          <w:spacing w:val="-4"/>
          <w:kern w:val="0"/>
          <w:sz w:val="28"/>
          <w:szCs w:val="28"/>
          <w:rPrChange w:id="352"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采购人在收到评审报告后2个工作日内，从评审报告提出的成交候选供应商中，按照排序由高到低的原则确定成交供应商。</w:t>
      </w:r>
    </w:p>
    <w:p w14:paraId="5CE28EF4">
      <w:pPr>
        <w:autoSpaceDE w:val="0"/>
        <w:autoSpaceDN w:val="0"/>
        <w:adjustRightInd w:val="0"/>
        <w:spacing w:before="32" w:line="360" w:lineRule="auto"/>
        <w:ind w:right="-58"/>
        <w:jc w:val="center"/>
        <w:outlineLvl w:val="1"/>
        <w:rPr>
          <w:rFonts w:hint="eastAsia" w:ascii="宋体" w:hAnsi="宋体" w:eastAsia="宋体" w:cs="宋体"/>
          <w:color w:val="000000" w:themeColor="text1"/>
          <w:spacing w:val="-4"/>
          <w:kern w:val="0"/>
          <w:sz w:val="28"/>
          <w:szCs w:val="28"/>
          <w:rPrChange w:id="353" w:author="一朝一夕" w:date="2025-06-13T17:23:02Z">
            <w:rPr>
              <w:rFonts w:ascii="宋体" w:hAnsi="Calibri"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pPr>
      <w:bookmarkStart w:id="10" w:name="_Toc109675039"/>
      <w:bookmarkStart w:id="11" w:name="_Toc518571709"/>
      <w:r>
        <w:rPr>
          <w:rFonts w:hint="eastAsia" w:ascii="宋体" w:hAnsi="宋体" w:eastAsia="宋体" w:cs="宋体"/>
          <w:color w:val="000000" w:themeColor="text1"/>
          <w:spacing w:val="-4"/>
          <w:kern w:val="0"/>
          <w:sz w:val="28"/>
          <w:szCs w:val="28"/>
          <w14:textFill>
            <w14:solidFill>
              <w14:schemeClr w14:val="tx1"/>
            </w14:solidFill>
          </w14:textFill>
        </w:rPr>
        <w:t>七、授予合同</w:t>
      </w:r>
      <w:bookmarkEnd w:id="10"/>
      <w:bookmarkEnd w:id="11"/>
    </w:p>
    <w:p w14:paraId="332EBF26">
      <w:pPr>
        <w:autoSpaceDE w:val="0"/>
        <w:autoSpaceDN w:val="0"/>
        <w:adjustRightInd w:val="0"/>
        <w:spacing w:before="32" w:line="360" w:lineRule="auto"/>
        <w:ind w:right="-58" w:firstLine="544" w:firstLineChars="200"/>
        <w:rPr>
          <w:rFonts w:hint="eastAsia" w:ascii="宋体" w:hAnsi="宋体" w:eastAsia="宋体" w:cs="宋体"/>
          <w:color w:val="000000" w:themeColor="text1"/>
          <w:spacing w:val="-4"/>
          <w:kern w:val="0"/>
          <w:sz w:val="28"/>
          <w:szCs w:val="28"/>
          <w:rPrChange w:id="354"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按《三门峡市财政局关于市本级政府采购合同备案管理工作的通知》（三财购[2021]9号）文要求，集中采购目录以外政府采购项目，原则上自中标通知书发出之日起2个工作日内与中标（成交）供应商按照采购文件确定的事项与供应商签订政府采购合同。根据竞争性磋商文件确定的事项和成交供应商响应性文件签订合同。双方所签订的合同不得对竞争性磋商文件和成交供应商响应性文件作实质性修改。成交供应商逾期未签订合同，视为成交后无正当理由不与采购人签订合同，按照有关法律规定承担相应的法律责任。并按照有关法律规定承担相应的法律责任。采购人逾期不与成交供应商签订合同的，按政府采购的有关规定处理。</w:t>
      </w:r>
    </w:p>
    <w:p w14:paraId="5AC69E03">
      <w:pPr>
        <w:autoSpaceDE w:val="0"/>
        <w:autoSpaceDN w:val="0"/>
        <w:adjustRightInd w:val="0"/>
        <w:spacing w:before="32" w:line="360" w:lineRule="auto"/>
        <w:ind w:right="-58" w:firstLine="544" w:firstLineChars="200"/>
        <w:rPr>
          <w:rFonts w:hint="eastAsia" w:ascii="宋体" w:hAnsi="宋体" w:eastAsia="宋体" w:cs="宋体"/>
          <w:color w:val="000000" w:themeColor="text1"/>
          <w:spacing w:val="-4"/>
          <w:kern w:val="0"/>
          <w:sz w:val="28"/>
          <w:szCs w:val="28"/>
          <w:rPrChange w:id="355"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竞争性磋商文件、竞争性磋商文件的修改文件、成交供应商的响应性文件、补充或修改的文件及澄清或承诺文件等，均为双方签订合同的组成部分，并与合同一并作为本竞争性磋商文件所列采购项目的互补性法律文件，与合同具有同等法律效力。</w:t>
      </w:r>
    </w:p>
    <w:p w14:paraId="06A2BC18">
      <w:pPr>
        <w:autoSpaceDE w:val="0"/>
        <w:autoSpaceDN w:val="0"/>
        <w:adjustRightInd w:val="0"/>
        <w:spacing w:before="32" w:line="360" w:lineRule="auto"/>
        <w:ind w:right="-58" w:firstLine="544" w:firstLineChars="200"/>
        <w:rPr>
          <w:rFonts w:hint="eastAsia" w:ascii="宋体" w:hAnsi="宋体" w:eastAsia="宋体" w:cs="宋体"/>
          <w:color w:val="000000" w:themeColor="text1"/>
          <w:spacing w:val="-4"/>
          <w:kern w:val="0"/>
          <w:sz w:val="28"/>
          <w:szCs w:val="28"/>
          <w:lang w:val="en-US" w:eastAsia="zh-CN"/>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成交供应商放弃成交、因不可抗力不能履行合同，或者被查实存在影响成交结果的违法行为等情形，不符合成交条件的，采购人可以按照磋商小组提出的成交候选供应商名单排序依次确定其他成交候选供应商为成交供应商，也可以重新组织</w:t>
      </w:r>
      <w:r>
        <w:rPr>
          <w:rFonts w:hint="eastAsia" w:ascii="宋体" w:hAnsi="宋体" w:eastAsia="宋体" w:cs="宋体"/>
          <w:color w:val="000000" w:themeColor="text1"/>
          <w:spacing w:val="-4"/>
          <w:kern w:val="0"/>
          <w:sz w:val="28"/>
          <w:szCs w:val="28"/>
          <w:lang w:val="en-US" w:eastAsia="zh-CN"/>
          <w14:textFill>
            <w14:solidFill>
              <w14:schemeClr w14:val="tx1"/>
            </w14:solidFill>
          </w14:textFill>
        </w:rPr>
        <w:t>采购。</w:t>
      </w:r>
    </w:p>
    <w:p w14:paraId="3000C39D">
      <w:pPr>
        <w:autoSpaceDE w:val="0"/>
        <w:autoSpaceDN w:val="0"/>
        <w:adjustRightInd w:val="0"/>
        <w:spacing w:before="32" w:line="360" w:lineRule="auto"/>
        <w:ind w:right="-58" w:firstLine="482" w:firstLineChars="200"/>
        <w:rPr>
          <w:rFonts w:hint="eastAsia" w:ascii="宋体" w:hAnsi="宋体" w:eastAsia="宋体" w:cs="宋体"/>
          <w:b/>
          <w:bCs w:val="0"/>
          <w:color w:val="000000" w:themeColor="text1"/>
          <w:spacing w:val="-4"/>
          <w:kern w:val="0"/>
          <w:sz w:val="28"/>
          <w:szCs w:val="28"/>
          <w:lang w:val="en-US" w:eastAsia="zh-CN"/>
          <w:rPrChange w:id="356" w:author="一朝一夕" w:date="2025-06-13T17:23:02Z">
            <w:rPr>
              <w:rFonts w:hint="eastAsia" w:ascii="宋体" w:hAnsi="宋体" w:eastAsia="宋体" w:cs="宋体"/>
              <w:b/>
              <w:bCs w:val="0"/>
              <w:color w:val="000000" w:themeColor="text1"/>
              <w:spacing w:val="-4"/>
              <w:kern w:val="0"/>
              <w:sz w:val="28"/>
              <w:szCs w:val="28"/>
              <w:lang w:val="en-US" w:eastAsia="zh-CN"/>
              <w14:textFill>
                <w14:solidFill>
                  <w14:schemeClr w14:val="tx1"/>
                </w14:solidFill>
              </w14:textFill>
            </w:rPr>
          </w:rPrChange>
          <w14:textFill>
            <w14:solidFill>
              <w14:schemeClr w14:val="tx1"/>
            </w14:solidFill>
          </w14:textFill>
        </w:rPr>
        <w:sectPr>
          <w:footerReference r:id="rId5" w:type="default"/>
          <w:pgSz w:w="11906" w:h="16838"/>
          <w:pgMar w:top="1440" w:right="1800" w:bottom="1440" w:left="1800" w:header="851" w:footer="992" w:gutter="0"/>
          <w:pgNumType w:fmt="decimal" w:start="1"/>
          <w:cols w:space="425" w:num="1"/>
          <w:docGrid w:type="lines" w:linePitch="312" w:charSpace="0"/>
        </w:sectPr>
      </w:pPr>
      <w:r>
        <w:rPr>
          <w:rFonts w:hint="eastAsia" w:ascii="宋体" w:hAnsi="宋体" w:cs="宋体"/>
          <w:b/>
          <w:bCs w:val="0"/>
          <w:color w:val="000000"/>
          <w:kern w:val="0"/>
          <w:sz w:val="24"/>
          <w:szCs w:val="24"/>
          <w:rPrChange w:id="357" w:author="一朝一夕" w:date="2025-06-13T17:23:02Z">
            <w:rPr>
              <w:rFonts w:hint="eastAsia" w:ascii="宋体" w:hAnsi="宋体"/>
              <w:b/>
              <w:bCs w:val="0"/>
              <w:color w:val="000000"/>
              <w:kern w:val="0"/>
              <w:sz w:val="24"/>
              <w:szCs w:val="24"/>
            </w:rPr>
          </w:rPrChange>
        </w:rPr>
        <w:t>本磋商文件未尽事宜执行国家、省、市相关规定</w:t>
      </w:r>
    </w:p>
    <w:p w14:paraId="3199D566">
      <w:pPr>
        <w:pStyle w:val="4"/>
        <w:numPr>
          <w:ilvl w:val="0"/>
          <w:numId w:val="0"/>
        </w:numPr>
        <w:spacing w:before="0"/>
        <w:ind w:left="420" w:leftChars="0"/>
        <w:jc w:val="center"/>
        <w:rPr>
          <w:rFonts w:hint="eastAsia" w:ascii="宋体" w:hAnsi="宋体" w:cs="宋体"/>
          <w:color w:val="auto"/>
          <w:highlight w:val="none"/>
          <w:lang w:eastAsia="zh-CN"/>
          <w:rPrChange w:id="358" w:author="一朝一夕" w:date="2025-06-13T17:23:02Z">
            <w:rPr>
              <w:rFonts w:hint="eastAsia"/>
              <w:color w:val="auto"/>
              <w:highlight w:val="none"/>
              <w:lang w:eastAsia="zh-CN"/>
            </w:rPr>
          </w:rPrChange>
        </w:rPr>
      </w:pPr>
      <w:bookmarkStart w:id="12" w:name="_Toc523254668"/>
      <w:bookmarkStart w:id="13" w:name="_Toc83224478"/>
      <w:bookmarkStart w:id="14" w:name="_Toc462819065"/>
      <w:r>
        <w:rPr>
          <w:rFonts w:hint="eastAsia" w:ascii="宋体" w:hAnsi="宋体" w:cs="宋体"/>
          <w:color w:val="auto"/>
          <w:highlight w:val="none"/>
          <w:lang w:val="en-US" w:eastAsia="zh-CN"/>
          <w:rPrChange w:id="359" w:author="一朝一夕" w:date="2025-06-13T17:23:02Z">
            <w:rPr>
              <w:rFonts w:hint="eastAsia" w:ascii="宋体" w:hAnsi="宋体"/>
              <w:color w:val="auto"/>
              <w:highlight w:val="none"/>
              <w:lang w:val="en-US" w:eastAsia="zh-CN"/>
            </w:rPr>
          </w:rPrChange>
        </w:rPr>
        <w:t xml:space="preserve">第三章  </w:t>
      </w:r>
      <w:r>
        <w:rPr>
          <w:rFonts w:hint="eastAsia" w:ascii="宋体" w:hAnsi="宋体" w:cs="宋体"/>
          <w:color w:val="auto"/>
          <w:highlight w:val="none"/>
          <w:lang w:eastAsia="zh-CN"/>
          <w:rPrChange w:id="360" w:author="一朝一夕" w:date="2025-06-13T17:23:02Z">
            <w:rPr>
              <w:rFonts w:hint="eastAsia" w:ascii="宋体" w:hAnsi="宋体"/>
              <w:color w:val="auto"/>
              <w:highlight w:val="none"/>
              <w:lang w:eastAsia="zh-CN"/>
            </w:rPr>
          </w:rPrChange>
        </w:rPr>
        <w:t>采购内容及技术</w:t>
      </w:r>
      <w:bookmarkEnd w:id="12"/>
      <w:bookmarkEnd w:id="13"/>
      <w:bookmarkEnd w:id="14"/>
      <w:r>
        <w:rPr>
          <w:rFonts w:hint="eastAsia" w:ascii="宋体" w:hAnsi="宋体" w:cs="宋体"/>
          <w:color w:val="auto"/>
          <w:highlight w:val="none"/>
          <w:lang w:val="en-US" w:eastAsia="zh-CN"/>
          <w:rPrChange w:id="361" w:author="一朝一夕" w:date="2025-06-13T17:23:02Z">
            <w:rPr>
              <w:rFonts w:hint="eastAsia" w:ascii="宋体" w:hAnsi="宋体"/>
              <w:color w:val="auto"/>
              <w:highlight w:val="none"/>
              <w:lang w:val="en-US" w:eastAsia="zh-CN"/>
            </w:rPr>
          </w:rPrChange>
        </w:rPr>
        <w:t>要求</w:t>
      </w:r>
    </w:p>
    <w:tbl>
      <w:tblPr>
        <w:tblStyle w:val="18"/>
        <w:tblW w:w="111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3"/>
        <w:gridCol w:w="481"/>
        <w:gridCol w:w="6095"/>
        <w:gridCol w:w="600"/>
        <w:gridCol w:w="968"/>
        <w:gridCol w:w="1241"/>
        <w:gridCol w:w="1241"/>
      </w:tblGrid>
      <w:tr w14:paraId="0B0D9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3" w:hRule="atLeast"/>
          <w:jc w:val="center"/>
        </w:trPr>
        <w:tc>
          <w:tcPr>
            <w:tcW w:w="513" w:type="dxa"/>
            <w:tcBorders>
              <w:top w:val="single" w:color="000000" w:sz="4" w:space="0"/>
              <w:left w:val="single" w:color="000000" w:sz="4" w:space="0"/>
              <w:bottom w:val="single" w:color="000000" w:sz="4" w:space="0"/>
              <w:right w:val="single" w:color="000000" w:sz="4" w:space="0"/>
            </w:tcBorders>
            <w:noWrap/>
            <w:vAlign w:val="center"/>
          </w:tcPr>
          <w:p w14:paraId="4A9CB921">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481" w:type="dxa"/>
            <w:tcBorders>
              <w:top w:val="single" w:color="000000" w:sz="4" w:space="0"/>
              <w:left w:val="single" w:color="000000" w:sz="4" w:space="0"/>
              <w:bottom w:val="single" w:color="000000" w:sz="4" w:space="0"/>
              <w:right w:val="single" w:color="000000" w:sz="4" w:space="0"/>
            </w:tcBorders>
            <w:noWrap/>
            <w:vAlign w:val="center"/>
          </w:tcPr>
          <w:p w14:paraId="07D66C41">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品名</w:t>
            </w:r>
          </w:p>
        </w:tc>
        <w:tc>
          <w:tcPr>
            <w:tcW w:w="6095" w:type="dxa"/>
            <w:tcBorders>
              <w:top w:val="single" w:color="000000" w:sz="4" w:space="0"/>
              <w:left w:val="single" w:color="000000" w:sz="4" w:space="0"/>
              <w:bottom w:val="single" w:color="000000" w:sz="4" w:space="0"/>
              <w:right w:val="single" w:color="000000" w:sz="4" w:space="0"/>
            </w:tcBorders>
            <w:noWrap w:val="0"/>
            <w:vAlign w:val="center"/>
          </w:tcPr>
          <w:p w14:paraId="7DFDF4FE">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规格参数及要求</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606A81B0">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968" w:type="dxa"/>
            <w:tcBorders>
              <w:top w:val="single" w:color="000000" w:sz="4" w:space="0"/>
              <w:left w:val="single" w:color="000000" w:sz="4" w:space="0"/>
              <w:bottom w:val="single" w:color="000000" w:sz="4" w:space="0"/>
              <w:right w:val="single" w:color="000000" w:sz="4" w:space="0"/>
            </w:tcBorders>
            <w:noWrap/>
            <w:vAlign w:val="center"/>
          </w:tcPr>
          <w:p w14:paraId="4007D6D1">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数量</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2887D1D9">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预算单价/元</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293C608F">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Change w:id="362" w:author="一朝一夕" w:date="2025-06-13T17:23:02Z">
                  <w:rPr>
                    <w:rFonts w:hint="default" w:ascii="宋体" w:hAnsi="宋体" w:eastAsia="宋体" w:cs="宋体"/>
                    <w:b/>
                    <w:bCs/>
                    <w:i w:val="0"/>
                    <w:iCs w:val="0"/>
                    <w:color w:val="auto"/>
                    <w:kern w:val="0"/>
                    <w:sz w:val="24"/>
                    <w:szCs w:val="24"/>
                    <w:highlight w:val="none"/>
                    <w:u w:val="none"/>
                    <w:lang w:val="en-US" w:eastAsia="zh-CN" w:bidi="ar"/>
                  </w:rPr>
                </w:rPrChange>
              </w:rPr>
            </w:pPr>
            <w:r>
              <w:rPr>
                <w:rFonts w:hint="eastAsia" w:ascii="宋体" w:hAnsi="宋体" w:cs="宋体"/>
                <w:b/>
                <w:bCs/>
                <w:i w:val="0"/>
                <w:iCs w:val="0"/>
                <w:color w:val="auto"/>
                <w:kern w:val="0"/>
                <w:sz w:val="24"/>
                <w:szCs w:val="24"/>
                <w:highlight w:val="none"/>
                <w:u w:val="none"/>
                <w:lang w:val="en-US" w:eastAsia="zh-CN" w:bidi="ar"/>
              </w:rPr>
              <w:t>备注</w:t>
            </w:r>
          </w:p>
        </w:tc>
      </w:tr>
      <w:tr w14:paraId="61AC9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1" w:hRule="atLeast"/>
          <w:jc w:val="center"/>
        </w:trPr>
        <w:tc>
          <w:tcPr>
            <w:tcW w:w="513" w:type="dxa"/>
            <w:tcBorders>
              <w:top w:val="single" w:color="000000" w:sz="4" w:space="0"/>
              <w:left w:val="single" w:color="000000" w:sz="4" w:space="0"/>
              <w:bottom w:val="single" w:color="000000" w:sz="4" w:space="0"/>
              <w:right w:val="single" w:color="000000" w:sz="4" w:space="0"/>
            </w:tcBorders>
            <w:noWrap w:val="0"/>
            <w:vAlign w:val="center"/>
          </w:tcPr>
          <w:p w14:paraId="3B2A504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w:t>
            </w:r>
          </w:p>
        </w:tc>
        <w:tc>
          <w:tcPr>
            <w:tcW w:w="481" w:type="dxa"/>
            <w:tcBorders>
              <w:top w:val="single" w:color="000000" w:sz="4" w:space="0"/>
              <w:left w:val="single" w:color="000000" w:sz="4" w:space="0"/>
              <w:bottom w:val="single" w:color="000000" w:sz="4" w:space="0"/>
              <w:right w:val="single" w:color="000000" w:sz="4" w:space="0"/>
            </w:tcBorders>
            <w:noWrap w:val="0"/>
            <w:vAlign w:val="center"/>
          </w:tcPr>
          <w:p w14:paraId="5388478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玻璃水杯</w:t>
            </w:r>
          </w:p>
        </w:tc>
        <w:tc>
          <w:tcPr>
            <w:tcW w:w="6095" w:type="dxa"/>
            <w:tcBorders>
              <w:top w:val="single" w:color="000000" w:sz="4" w:space="0"/>
              <w:left w:val="single" w:color="000000" w:sz="4" w:space="0"/>
              <w:bottom w:val="single" w:color="000000" w:sz="4" w:space="0"/>
              <w:right w:val="single" w:color="000000" w:sz="4" w:space="0"/>
            </w:tcBorders>
            <w:noWrap w:val="0"/>
            <w:vAlign w:val="center"/>
          </w:tcPr>
          <w:p w14:paraId="667677EC">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1.双层高硼硅玻璃；</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2.容量≥270ML；</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3.无飞边、毛刺、裂纹及磨损缺口，不锈钢茶隔，食品级密封硅胶圈；</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4.橡胶件耐热水：要求经橡胶件耐热水实验后，不发粘、外观无显著变化；</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5.高硼硅玻璃杯体铅迁移量（Pb）≤1.5mg/L、镉迁移量（Cd）≤0.5mg/L；</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6.高档无偿献血专版包装盒（240克联盛面纸，A普通高强瓦楞，哑光膜、彩色印刷、印刷内容按需方设计要求印制）；</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7FBFDD5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14:paraId="726DE50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2000</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14:paraId="4100B05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30 </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14:paraId="5134BAA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Change w:id="363" w:author="一朝一夕" w:date="2025-06-13T17:23:02Z">
                  <w:rPr>
                    <w:rFonts w:hint="default" w:ascii="宋体" w:hAnsi="宋体" w:eastAsia="宋体" w:cs="宋体"/>
                    <w:i w:val="0"/>
                    <w:iCs w:val="0"/>
                    <w:color w:val="auto"/>
                    <w:kern w:val="0"/>
                    <w:sz w:val="22"/>
                    <w:szCs w:val="22"/>
                    <w:highlight w:val="none"/>
                    <w:u w:val="none"/>
                    <w:lang w:val="en-US" w:eastAsia="zh-CN" w:bidi="ar"/>
                  </w:rPr>
                </w:rPrChange>
              </w:rPr>
            </w:pPr>
            <w:r>
              <w:rPr>
                <w:rFonts w:hint="eastAsia" w:ascii="宋体" w:hAnsi="宋体" w:cs="宋体"/>
                <w:i w:val="0"/>
                <w:iCs w:val="0"/>
                <w:color w:val="auto"/>
                <w:kern w:val="0"/>
                <w:sz w:val="22"/>
                <w:szCs w:val="22"/>
                <w:highlight w:val="none"/>
                <w:u w:val="none"/>
                <w:lang w:val="en-US" w:eastAsia="zh-CN" w:bidi="ar"/>
              </w:rPr>
              <w:t>需对产品包装进行优化设计</w:t>
            </w:r>
          </w:p>
        </w:tc>
      </w:tr>
      <w:tr w14:paraId="34783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6" w:hRule="atLeast"/>
          <w:jc w:val="center"/>
        </w:trPr>
        <w:tc>
          <w:tcPr>
            <w:tcW w:w="513" w:type="dxa"/>
            <w:tcBorders>
              <w:top w:val="single" w:color="000000" w:sz="4" w:space="0"/>
              <w:left w:val="single" w:color="000000" w:sz="4" w:space="0"/>
              <w:bottom w:val="single" w:color="000000" w:sz="4" w:space="0"/>
              <w:right w:val="single" w:color="000000" w:sz="4" w:space="0"/>
            </w:tcBorders>
            <w:noWrap/>
            <w:vAlign w:val="center"/>
          </w:tcPr>
          <w:p w14:paraId="587F04C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2</w:t>
            </w:r>
          </w:p>
        </w:tc>
        <w:tc>
          <w:tcPr>
            <w:tcW w:w="481" w:type="dxa"/>
            <w:tcBorders>
              <w:top w:val="single" w:color="000000" w:sz="4" w:space="0"/>
              <w:left w:val="single" w:color="000000" w:sz="4" w:space="0"/>
              <w:bottom w:val="single" w:color="000000" w:sz="4" w:space="0"/>
              <w:right w:val="single" w:color="000000" w:sz="4" w:space="0"/>
            </w:tcBorders>
            <w:noWrap w:val="0"/>
            <w:vAlign w:val="center"/>
          </w:tcPr>
          <w:p w14:paraId="60F52C7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咖啡杯</w:t>
            </w:r>
          </w:p>
        </w:tc>
        <w:tc>
          <w:tcPr>
            <w:tcW w:w="6095" w:type="dxa"/>
            <w:tcBorders>
              <w:top w:val="single" w:color="000000" w:sz="4" w:space="0"/>
              <w:left w:val="single" w:color="000000" w:sz="4" w:space="0"/>
              <w:bottom w:val="single" w:color="000000" w:sz="4" w:space="0"/>
              <w:right w:val="single" w:color="000000" w:sz="4" w:space="0"/>
            </w:tcBorders>
            <w:noWrap w:val="0"/>
            <w:vAlign w:val="center"/>
          </w:tcPr>
          <w:p w14:paraId="42FFFDE1">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1.杯子自带密封盖和直饮口;</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2.容量≥400ML;</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3.具有手提绳；</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4.内胆304或316不锈钢；</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5.接触食品的表面清洁，无镀层，无焊接部分，无气孔、裂缝、毛刺；</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6.在环境温度20℃-25℃摄氏度，相对湿度：40%-70%，不锈钢迁移物指标：经4%乙酸煮沸0.5h、室温放置24h后，砷含量≤0.04mg/kg、铅含量≤0.05mg/kg、铬含量≤2.0mg/kg、镉含量≤0.02mg/kg、镍含量≤0.5mg/kg；</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7. 独立通道设计，防渗漏，杯盖与杯身密封性通过倒置5分钟无泄漏测试；</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 xml:space="preserve">8. 杯体耐温-20℃~120℃，不变形不析出有害物质；   </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9.高档无偿献血专版包装盒（240克联盛面纸，A普通高强瓦楞，哑光膜、彩色印刷、印刷内容按需方设计要求印制）；</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0DE0DB3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68" w:type="dxa"/>
            <w:tcBorders>
              <w:top w:val="single" w:color="000000" w:sz="4" w:space="0"/>
              <w:left w:val="single" w:color="000000" w:sz="4" w:space="0"/>
              <w:bottom w:val="single" w:color="000000" w:sz="4" w:space="0"/>
              <w:right w:val="single" w:color="000000" w:sz="4" w:space="0"/>
            </w:tcBorders>
            <w:noWrap/>
            <w:vAlign w:val="center"/>
          </w:tcPr>
          <w:p w14:paraId="679A699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3250</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2E859B3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40 </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2AFF250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需对产品包装进行优化设计</w:t>
            </w:r>
          </w:p>
        </w:tc>
      </w:tr>
      <w:tr w14:paraId="06EF0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 w:hRule="atLeast"/>
          <w:jc w:val="center"/>
        </w:trPr>
        <w:tc>
          <w:tcPr>
            <w:tcW w:w="513" w:type="dxa"/>
            <w:tcBorders>
              <w:top w:val="single" w:color="000000" w:sz="4" w:space="0"/>
              <w:left w:val="single" w:color="000000" w:sz="4" w:space="0"/>
              <w:bottom w:val="single" w:color="000000" w:sz="4" w:space="0"/>
              <w:right w:val="single" w:color="000000" w:sz="4" w:space="0"/>
            </w:tcBorders>
            <w:noWrap/>
            <w:vAlign w:val="center"/>
          </w:tcPr>
          <w:p w14:paraId="2457813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w:t>
            </w:r>
          </w:p>
        </w:tc>
        <w:tc>
          <w:tcPr>
            <w:tcW w:w="481" w:type="dxa"/>
            <w:tcBorders>
              <w:top w:val="single" w:color="000000" w:sz="4" w:space="0"/>
              <w:left w:val="single" w:color="000000" w:sz="4" w:space="0"/>
              <w:bottom w:val="single" w:color="000000" w:sz="4" w:space="0"/>
              <w:right w:val="single" w:color="000000" w:sz="4" w:space="0"/>
            </w:tcBorders>
            <w:noWrap w:val="0"/>
            <w:vAlign w:val="center"/>
          </w:tcPr>
          <w:p w14:paraId="1C00BB5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奶锅</w:t>
            </w:r>
          </w:p>
        </w:tc>
        <w:tc>
          <w:tcPr>
            <w:tcW w:w="6095" w:type="dxa"/>
            <w:tcBorders>
              <w:top w:val="single" w:color="000000" w:sz="4" w:space="0"/>
              <w:left w:val="single" w:color="000000" w:sz="4" w:space="0"/>
              <w:bottom w:val="single" w:color="000000" w:sz="4" w:space="0"/>
              <w:right w:val="single" w:color="000000" w:sz="4" w:space="0"/>
            </w:tcBorders>
            <w:noWrap w:val="0"/>
            <w:vAlign w:val="center"/>
          </w:tcPr>
          <w:p w14:paraId="4A6043FF">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1.锅体直径≥18CM;</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2.符合GB/T 29601-2013《不锈钢器皿》、GB 4806.9-2016《食品安全国家标准食品接触用金属材料及制品》；</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3.外观接触表面光洁、无污垢、锈迹，链接部位光洁，无裂缝、毛刺；</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4.耐热钢化玻璃盖；</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5.手柄符合人体工学设计，防滑防烫，采用铆钉装嵌固定，牢固不松脱，安全可靠;</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6.在环境温度20℃-25℃摄氏度，相对湿度：40%-70%，不锈钢迁移物指标：经4%乙酸煮沸0.5h、室温放置24h后，砷含量≤0.04mg/kg、铅含量≤0.05mg/kg、铬含量≤2.0mg/kg、镉含量≤0.02mg/kg、镍含量≤0.5mg/kg；</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7.高档无偿献血专版包装盒（240克联盛面纸，A普通高强瓦楞，哑光膜、彩色印刷、印刷内容按需方设计要求印制）;</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3749DE7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68" w:type="dxa"/>
            <w:tcBorders>
              <w:top w:val="single" w:color="000000" w:sz="4" w:space="0"/>
              <w:left w:val="single" w:color="000000" w:sz="4" w:space="0"/>
              <w:bottom w:val="single" w:color="000000" w:sz="4" w:space="0"/>
              <w:right w:val="single" w:color="000000" w:sz="4" w:space="0"/>
            </w:tcBorders>
            <w:noWrap/>
            <w:vAlign w:val="center"/>
          </w:tcPr>
          <w:p w14:paraId="6FDF1DF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2000</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2F0AD8F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rPrChange w:id="364" w:author="一朝一夕" w:date="2025-06-13T17:23:02Z">
                  <w:rPr>
                    <w:rFonts w:hint="default" w:ascii="宋体" w:hAnsi="宋体" w:eastAsia="宋体" w:cs="宋体"/>
                    <w:i w:val="0"/>
                    <w:iCs w:val="0"/>
                    <w:color w:val="auto"/>
                    <w:sz w:val="22"/>
                    <w:szCs w:val="22"/>
                    <w:highlight w:val="none"/>
                    <w:u w:val="none"/>
                    <w:lang w:val="en-US"/>
                  </w:rPr>
                </w:rPrChange>
              </w:rPr>
            </w:pPr>
            <w:r>
              <w:rPr>
                <w:rFonts w:hint="eastAsia" w:ascii="宋体" w:hAnsi="宋体" w:eastAsia="宋体" w:cs="宋体"/>
                <w:i w:val="0"/>
                <w:iCs w:val="0"/>
                <w:color w:val="auto"/>
                <w:kern w:val="0"/>
                <w:sz w:val="22"/>
                <w:szCs w:val="22"/>
                <w:highlight w:val="none"/>
                <w:u w:val="none"/>
                <w:lang w:val="en-US" w:eastAsia="zh-CN" w:bidi="ar"/>
              </w:rPr>
              <w:t>35</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432F079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需对产品包装进行优化设计</w:t>
            </w:r>
          </w:p>
        </w:tc>
      </w:tr>
      <w:tr w14:paraId="3B802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5" w:hRule="atLeast"/>
          <w:jc w:val="center"/>
        </w:trPr>
        <w:tc>
          <w:tcPr>
            <w:tcW w:w="513" w:type="dxa"/>
            <w:tcBorders>
              <w:top w:val="single" w:color="000000" w:sz="4" w:space="0"/>
              <w:left w:val="single" w:color="000000" w:sz="4" w:space="0"/>
              <w:bottom w:val="single" w:color="000000" w:sz="4" w:space="0"/>
              <w:right w:val="single" w:color="000000" w:sz="4" w:space="0"/>
            </w:tcBorders>
            <w:noWrap/>
            <w:vAlign w:val="center"/>
          </w:tcPr>
          <w:p w14:paraId="12CF9CC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4</w:t>
            </w:r>
          </w:p>
        </w:tc>
        <w:tc>
          <w:tcPr>
            <w:tcW w:w="481" w:type="dxa"/>
            <w:tcBorders>
              <w:top w:val="single" w:color="000000" w:sz="4" w:space="0"/>
              <w:left w:val="single" w:color="000000" w:sz="4" w:space="0"/>
              <w:bottom w:val="single" w:color="000000" w:sz="4" w:space="0"/>
              <w:right w:val="single" w:color="000000" w:sz="4" w:space="0"/>
            </w:tcBorders>
            <w:noWrap w:val="0"/>
            <w:vAlign w:val="center"/>
          </w:tcPr>
          <w:p w14:paraId="4E994B1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食用油</w:t>
            </w:r>
          </w:p>
        </w:tc>
        <w:tc>
          <w:tcPr>
            <w:tcW w:w="6095" w:type="dxa"/>
            <w:tcBorders>
              <w:top w:val="single" w:color="000000" w:sz="4" w:space="0"/>
              <w:left w:val="single" w:color="000000" w:sz="4" w:space="0"/>
              <w:bottom w:val="single" w:color="000000" w:sz="4" w:space="0"/>
              <w:right w:val="single" w:color="000000" w:sz="4" w:space="0"/>
            </w:tcBorders>
            <w:noWrap w:val="0"/>
            <w:vAlign w:val="center"/>
          </w:tcPr>
          <w:p w14:paraId="49DC8882">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1.1.8升桶装；</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2.花生油或葵花籽油或菜籽油等（非转基因）；</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3.油类执行标准：各种油类不低于国家规定的执行标准，必须符合国家食品部门的有关标准和规格要求；</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4.要求生产日期</w:t>
            </w:r>
            <w:r>
              <w:rPr>
                <w:rFonts w:hint="eastAsia" w:ascii="宋体" w:hAnsi="宋体" w:cs="宋体"/>
                <w:b w:val="0"/>
                <w:bCs w:val="0"/>
                <w:i w:val="0"/>
                <w:iCs w:val="0"/>
                <w:color w:val="auto"/>
                <w:kern w:val="0"/>
                <w:sz w:val="22"/>
                <w:szCs w:val="22"/>
                <w:highlight w:val="none"/>
                <w:u w:val="none"/>
                <w:lang w:val="en-US" w:eastAsia="zh-CN" w:bidi="ar"/>
              </w:rPr>
              <w:t>为近三个月内</w:t>
            </w:r>
            <w:r>
              <w:rPr>
                <w:rFonts w:hint="eastAsia" w:ascii="宋体" w:hAnsi="宋体" w:eastAsia="宋体" w:cs="宋体"/>
                <w:b w:val="0"/>
                <w:bCs w:val="0"/>
                <w:i w:val="0"/>
                <w:iCs w:val="0"/>
                <w:color w:val="auto"/>
                <w:kern w:val="0"/>
                <w:sz w:val="22"/>
                <w:szCs w:val="22"/>
                <w:highlight w:val="none"/>
                <w:u w:val="none"/>
                <w:lang w:val="en-US" w:eastAsia="zh-CN" w:bidi="ar"/>
              </w:rPr>
              <w:t>；</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5.每种食用油品种必须色泽好、透明度高、无浑浊、无沉淀和悬浮物、粘度小、无分层现象、气味正常、无酸臭异味。严格执行国家相关质量标准及卫生安全标准；</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6.包装上有明确的物品标签，有生产日期、保质期、质量等级，并标明初制油的加工工艺（即用浸出法生产，还是用压榨法生产的等制作工艺等）；不许以次充好、以假充真；</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29FD8C9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桶</w:t>
            </w:r>
          </w:p>
        </w:tc>
        <w:tc>
          <w:tcPr>
            <w:tcW w:w="968" w:type="dxa"/>
            <w:tcBorders>
              <w:top w:val="single" w:color="000000" w:sz="4" w:space="0"/>
              <w:left w:val="single" w:color="000000" w:sz="4" w:space="0"/>
              <w:bottom w:val="single" w:color="000000" w:sz="4" w:space="0"/>
              <w:right w:val="single" w:color="000000" w:sz="4" w:space="0"/>
            </w:tcBorders>
            <w:noWrap/>
            <w:vAlign w:val="center"/>
          </w:tcPr>
          <w:p w14:paraId="3103D4C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1B87A52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rPrChange w:id="365" w:author="一朝一夕" w:date="2025-06-13T17:23:02Z">
                  <w:rPr>
                    <w:rFonts w:hint="default" w:ascii="宋体" w:hAnsi="宋体" w:eastAsia="宋体" w:cs="宋体"/>
                    <w:i w:val="0"/>
                    <w:iCs w:val="0"/>
                    <w:color w:val="auto"/>
                    <w:sz w:val="22"/>
                    <w:szCs w:val="22"/>
                    <w:highlight w:val="none"/>
                    <w:u w:val="none"/>
                    <w:lang w:val="en-US"/>
                  </w:rPr>
                </w:rPrChange>
              </w:rPr>
            </w:pPr>
            <w:r>
              <w:rPr>
                <w:rFonts w:hint="eastAsia" w:ascii="宋体" w:hAnsi="宋体" w:eastAsia="宋体" w:cs="宋体"/>
                <w:i w:val="0"/>
                <w:iCs w:val="0"/>
                <w:color w:val="auto"/>
                <w:kern w:val="0"/>
                <w:sz w:val="22"/>
                <w:szCs w:val="22"/>
                <w:highlight w:val="none"/>
                <w:u w:val="none"/>
                <w:lang w:val="en-US" w:eastAsia="zh-CN" w:bidi="ar"/>
              </w:rPr>
              <w:t>25</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1323DFE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0703C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9" w:hRule="atLeast"/>
          <w:jc w:val="center"/>
        </w:trPr>
        <w:tc>
          <w:tcPr>
            <w:tcW w:w="513" w:type="dxa"/>
            <w:tcBorders>
              <w:top w:val="single" w:color="000000" w:sz="4" w:space="0"/>
              <w:left w:val="single" w:color="000000" w:sz="4" w:space="0"/>
              <w:bottom w:val="single" w:color="000000" w:sz="4" w:space="0"/>
              <w:right w:val="single" w:color="000000" w:sz="4" w:space="0"/>
            </w:tcBorders>
            <w:noWrap/>
            <w:vAlign w:val="center"/>
          </w:tcPr>
          <w:p w14:paraId="201F84F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481" w:type="dxa"/>
            <w:tcBorders>
              <w:top w:val="single" w:color="000000" w:sz="4" w:space="0"/>
              <w:left w:val="single" w:color="000000" w:sz="4" w:space="0"/>
              <w:bottom w:val="single" w:color="000000" w:sz="4" w:space="0"/>
              <w:right w:val="single" w:color="000000" w:sz="4" w:space="0"/>
            </w:tcBorders>
            <w:noWrap w:val="0"/>
            <w:vAlign w:val="center"/>
          </w:tcPr>
          <w:p w14:paraId="1745543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大米</w:t>
            </w:r>
          </w:p>
        </w:tc>
        <w:tc>
          <w:tcPr>
            <w:tcW w:w="6095" w:type="dxa"/>
            <w:tcBorders>
              <w:top w:val="single" w:color="000000" w:sz="4" w:space="0"/>
              <w:left w:val="single" w:color="000000" w:sz="4" w:space="0"/>
              <w:bottom w:val="single" w:color="000000" w:sz="4" w:space="0"/>
              <w:right w:val="single" w:color="000000" w:sz="4" w:space="0"/>
            </w:tcBorders>
            <w:noWrap w:val="0"/>
            <w:vAlign w:val="center"/>
          </w:tcPr>
          <w:p w14:paraId="0C421734">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1.5公斤袋装；</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2.不低于GB/T1354-2018普通大米标准；</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3.要求生产日期</w:t>
            </w:r>
            <w:r>
              <w:rPr>
                <w:rFonts w:hint="eastAsia" w:ascii="宋体" w:hAnsi="宋体" w:cs="宋体"/>
                <w:b w:val="0"/>
                <w:bCs w:val="0"/>
                <w:i w:val="0"/>
                <w:iCs w:val="0"/>
                <w:color w:val="auto"/>
                <w:kern w:val="0"/>
                <w:sz w:val="22"/>
                <w:szCs w:val="22"/>
                <w:highlight w:val="none"/>
                <w:u w:val="none"/>
                <w:lang w:val="en-US" w:eastAsia="zh-CN" w:bidi="ar"/>
              </w:rPr>
              <w:t>为近三个月内</w:t>
            </w:r>
            <w:r>
              <w:rPr>
                <w:rFonts w:hint="eastAsia" w:ascii="宋体" w:hAnsi="宋体" w:eastAsia="宋体" w:cs="宋体"/>
                <w:b w:val="0"/>
                <w:bCs w:val="0"/>
                <w:i w:val="0"/>
                <w:iCs w:val="0"/>
                <w:color w:val="auto"/>
                <w:kern w:val="0"/>
                <w:sz w:val="22"/>
                <w:szCs w:val="22"/>
                <w:highlight w:val="none"/>
                <w:u w:val="none"/>
                <w:lang w:val="en-US" w:eastAsia="zh-CN" w:bidi="ar"/>
              </w:rPr>
              <w:t>；</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4.有产品质量检验合格证明；</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5.包装袋上标有名称、配料表、产地、生产日期、保质期、执行标准、质量等级、贮存方法、生产商名称及地址、食品生产许可证编号等。保质期18个月；</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53B26F9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袋</w:t>
            </w:r>
          </w:p>
        </w:tc>
        <w:tc>
          <w:tcPr>
            <w:tcW w:w="968" w:type="dxa"/>
            <w:tcBorders>
              <w:top w:val="single" w:color="000000" w:sz="4" w:space="0"/>
              <w:left w:val="single" w:color="000000" w:sz="4" w:space="0"/>
              <w:bottom w:val="single" w:color="000000" w:sz="4" w:space="0"/>
              <w:right w:val="single" w:color="000000" w:sz="4" w:space="0"/>
            </w:tcBorders>
            <w:noWrap/>
            <w:vAlign w:val="center"/>
          </w:tcPr>
          <w:p w14:paraId="7F652A1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3CA935C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rPrChange w:id="366" w:author="一朝一夕" w:date="2025-06-13T17:23:02Z">
                  <w:rPr>
                    <w:rFonts w:hint="default" w:ascii="宋体" w:hAnsi="宋体" w:eastAsia="宋体" w:cs="宋体"/>
                    <w:i w:val="0"/>
                    <w:iCs w:val="0"/>
                    <w:color w:val="auto"/>
                    <w:sz w:val="22"/>
                    <w:szCs w:val="22"/>
                    <w:highlight w:val="none"/>
                    <w:u w:val="none"/>
                    <w:lang w:val="en-US"/>
                  </w:rPr>
                </w:rPrChange>
              </w:rPr>
            </w:pPr>
            <w:r>
              <w:rPr>
                <w:rFonts w:hint="eastAsia" w:ascii="宋体" w:hAnsi="宋体" w:eastAsia="宋体" w:cs="宋体"/>
                <w:i w:val="0"/>
                <w:iCs w:val="0"/>
                <w:color w:val="auto"/>
                <w:kern w:val="0"/>
                <w:sz w:val="22"/>
                <w:szCs w:val="22"/>
                <w:highlight w:val="none"/>
                <w:u w:val="none"/>
                <w:lang w:val="en-US" w:eastAsia="zh-CN" w:bidi="ar"/>
              </w:rPr>
              <w:t>28</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7773975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01855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8" w:hRule="atLeast"/>
          <w:jc w:val="center"/>
        </w:trPr>
        <w:tc>
          <w:tcPr>
            <w:tcW w:w="513" w:type="dxa"/>
            <w:tcBorders>
              <w:top w:val="single" w:color="000000" w:sz="4" w:space="0"/>
              <w:left w:val="single" w:color="000000" w:sz="4" w:space="0"/>
              <w:bottom w:val="single" w:color="000000" w:sz="4" w:space="0"/>
              <w:right w:val="single" w:color="000000" w:sz="4" w:space="0"/>
            </w:tcBorders>
            <w:noWrap/>
            <w:vAlign w:val="center"/>
          </w:tcPr>
          <w:p w14:paraId="5C1A4F2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6</w:t>
            </w:r>
          </w:p>
        </w:tc>
        <w:tc>
          <w:tcPr>
            <w:tcW w:w="481" w:type="dxa"/>
            <w:tcBorders>
              <w:top w:val="single" w:color="000000" w:sz="4" w:space="0"/>
              <w:left w:val="single" w:color="000000" w:sz="4" w:space="0"/>
              <w:bottom w:val="single" w:color="000000" w:sz="4" w:space="0"/>
              <w:right w:val="single" w:color="000000" w:sz="4" w:space="0"/>
            </w:tcBorders>
            <w:noWrap w:val="0"/>
            <w:vAlign w:val="center"/>
          </w:tcPr>
          <w:p w14:paraId="0306EE3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洗衣液</w:t>
            </w:r>
          </w:p>
        </w:tc>
        <w:tc>
          <w:tcPr>
            <w:tcW w:w="6095" w:type="dxa"/>
            <w:tcBorders>
              <w:top w:val="single" w:color="000000" w:sz="4" w:space="0"/>
              <w:left w:val="single" w:color="000000" w:sz="4" w:space="0"/>
              <w:bottom w:val="single" w:color="000000" w:sz="4" w:space="0"/>
              <w:right w:val="single" w:color="000000" w:sz="4" w:space="0"/>
            </w:tcBorders>
            <w:noWrap w:val="0"/>
            <w:vAlign w:val="center"/>
          </w:tcPr>
          <w:p w14:paraId="26354B03">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1.≥2千克，桶装密封防漏设计；</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2.外观：不分层，无明显悬浮物（加入均匀悬浮颗粒组份的产品除外）或沉淀，无机械杂质的均匀液体；</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3.气味：无异味，符合规定香型；</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 xml:space="preserve">4.稳定性：耐热，在（40℃±2）℃下保持24h，恢复至室温后与实验前无明显变化。耐寒，在（-5℃±2）℃下 保持 24h，恢复至室温后与实验前无明显变化； </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 xml:space="preserve">5.总活性物：≥15%、符合GB/T13171-2020标准； </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6.≥标准洗衣液去污力（依据GB/T 13174检测）</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7.pH（25℃，1%水溶液）：≤10.5；</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8.总五氧化二磷：≤1.1%；</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75F0AEE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桶</w:t>
            </w:r>
          </w:p>
        </w:tc>
        <w:tc>
          <w:tcPr>
            <w:tcW w:w="968" w:type="dxa"/>
            <w:tcBorders>
              <w:top w:val="single" w:color="000000" w:sz="4" w:space="0"/>
              <w:left w:val="single" w:color="000000" w:sz="4" w:space="0"/>
              <w:bottom w:val="single" w:color="000000" w:sz="4" w:space="0"/>
              <w:right w:val="single" w:color="000000" w:sz="4" w:space="0"/>
            </w:tcBorders>
            <w:noWrap/>
            <w:vAlign w:val="center"/>
          </w:tcPr>
          <w:p w14:paraId="6745BD4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2250</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26F8B97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25 </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39875D7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1134C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6" w:hRule="atLeast"/>
          <w:jc w:val="center"/>
        </w:trPr>
        <w:tc>
          <w:tcPr>
            <w:tcW w:w="513" w:type="dxa"/>
            <w:tcBorders>
              <w:top w:val="single" w:color="000000" w:sz="4" w:space="0"/>
              <w:left w:val="single" w:color="000000" w:sz="4" w:space="0"/>
              <w:bottom w:val="single" w:color="000000" w:sz="4" w:space="0"/>
              <w:right w:val="single" w:color="000000" w:sz="4" w:space="0"/>
            </w:tcBorders>
            <w:noWrap/>
            <w:vAlign w:val="center"/>
          </w:tcPr>
          <w:p w14:paraId="2FE6BB0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7</w:t>
            </w:r>
          </w:p>
        </w:tc>
        <w:tc>
          <w:tcPr>
            <w:tcW w:w="481" w:type="dxa"/>
            <w:tcBorders>
              <w:top w:val="single" w:color="000000" w:sz="4" w:space="0"/>
              <w:left w:val="single" w:color="000000" w:sz="4" w:space="0"/>
              <w:bottom w:val="single" w:color="000000" w:sz="4" w:space="0"/>
              <w:right w:val="single" w:color="000000" w:sz="4" w:space="0"/>
            </w:tcBorders>
            <w:noWrap w:val="0"/>
            <w:vAlign w:val="center"/>
          </w:tcPr>
          <w:p w14:paraId="520B11E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体脂秤</w:t>
            </w:r>
          </w:p>
        </w:tc>
        <w:tc>
          <w:tcPr>
            <w:tcW w:w="6095" w:type="dxa"/>
            <w:tcBorders>
              <w:top w:val="single" w:color="000000" w:sz="4" w:space="0"/>
              <w:left w:val="single" w:color="000000" w:sz="4" w:space="0"/>
              <w:bottom w:val="single" w:color="000000" w:sz="4" w:space="0"/>
              <w:right w:val="single" w:color="000000" w:sz="4" w:space="0"/>
            </w:tcBorders>
            <w:noWrap w:val="0"/>
            <w:vAlign w:val="center"/>
          </w:tcPr>
          <w:p w14:paraId="0AC78B72">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1.开机自动归零，称面LED/APP双显；</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2.钢化玻璃秤面（厚度≥4mm），底部防滑硅胶垫，承重耐压≥200kg;</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3.精度±0.1kg；</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4.尺寸≥26CM×26CM；</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5.高强度钢化玻璃，智能体态分析，智能记录体重，可连接APP；</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6.续航≥3个月（日均10次测量），低电量提示功能;</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7.室内温度显示，感知周围环境的温度变化;</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8.单台彩盒包装（含说明书、充电线）;</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6FCAB68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68" w:type="dxa"/>
            <w:tcBorders>
              <w:top w:val="single" w:color="000000" w:sz="4" w:space="0"/>
              <w:left w:val="single" w:color="000000" w:sz="4" w:space="0"/>
              <w:bottom w:val="single" w:color="000000" w:sz="4" w:space="0"/>
              <w:right w:val="single" w:color="000000" w:sz="4" w:space="0"/>
            </w:tcBorders>
            <w:noWrap/>
            <w:vAlign w:val="center"/>
          </w:tcPr>
          <w:p w14:paraId="204629E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750</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4707C64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rPrChange w:id="367" w:author="一朝一夕" w:date="2025-06-13T17:23:02Z">
                  <w:rPr>
                    <w:rFonts w:hint="default" w:ascii="宋体" w:hAnsi="宋体" w:eastAsia="宋体" w:cs="宋体"/>
                    <w:i w:val="0"/>
                    <w:iCs w:val="0"/>
                    <w:color w:val="auto"/>
                    <w:sz w:val="22"/>
                    <w:szCs w:val="22"/>
                    <w:highlight w:val="none"/>
                    <w:u w:val="none"/>
                    <w:lang w:val="en-US"/>
                  </w:rPr>
                </w:rPrChange>
              </w:rPr>
            </w:pPr>
            <w:r>
              <w:rPr>
                <w:rFonts w:hint="eastAsia" w:ascii="宋体" w:hAnsi="宋体" w:eastAsia="宋体" w:cs="宋体"/>
                <w:i w:val="0"/>
                <w:iCs w:val="0"/>
                <w:color w:val="auto"/>
                <w:kern w:val="0"/>
                <w:sz w:val="22"/>
                <w:szCs w:val="22"/>
                <w:highlight w:val="none"/>
                <w:u w:val="none"/>
                <w:lang w:val="en-US" w:eastAsia="zh-CN" w:bidi="ar"/>
              </w:rPr>
              <w:t>40</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078DA1B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524FD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513" w:type="dxa"/>
            <w:tcBorders>
              <w:top w:val="single" w:color="000000" w:sz="4" w:space="0"/>
              <w:left w:val="single" w:color="000000" w:sz="4" w:space="0"/>
              <w:bottom w:val="single" w:color="000000" w:sz="4" w:space="0"/>
              <w:right w:val="single" w:color="000000" w:sz="4" w:space="0"/>
            </w:tcBorders>
            <w:noWrap/>
            <w:vAlign w:val="center"/>
          </w:tcPr>
          <w:p w14:paraId="153F02A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8</w:t>
            </w:r>
          </w:p>
        </w:tc>
        <w:tc>
          <w:tcPr>
            <w:tcW w:w="481" w:type="dxa"/>
            <w:tcBorders>
              <w:top w:val="single" w:color="000000" w:sz="4" w:space="0"/>
              <w:left w:val="single" w:color="000000" w:sz="4" w:space="0"/>
              <w:bottom w:val="single" w:color="000000" w:sz="4" w:space="0"/>
              <w:right w:val="single" w:color="000000" w:sz="4" w:space="0"/>
            </w:tcBorders>
            <w:noWrap w:val="0"/>
            <w:vAlign w:val="center"/>
          </w:tcPr>
          <w:p w14:paraId="156C9E2F">
            <w:pPr>
              <w:keepNext w:val="0"/>
              <w:keepLines w:val="0"/>
              <w:widowControl/>
              <w:suppressLineNumbers w:val="0"/>
              <w:jc w:val="both"/>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毛巾浴巾礼盒</w:t>
            </w:r>
          </w:p>
        </w:tc>
        <w:tc>
          <w:tcPr>
            <w:tcW w:w="6095" w:type="dxa"/>
            <w:tcBorders>
              <w:top w:val="single" w:color="000000" w:sz="4" w:space="0"/>
              <w:left w:val="single" w:color="000000" w:sz="4" w:space="0"/>
              <w:bottom w:val="single" w:color="000000" w:sz="4" w:space="0"/>
              <w:right w:val="single" w:color="000000" w:sz="4" w:space="0"/>
            </w:tcBorders>
            <w:noWrap w:val="0"/>
            <w:vAlign w:val="center"/>
          </w:tcPr>
          <w:p w14:paraId="5C346FA9">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1.一条毛巾一条浴巾；</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2.材质：聚酯纤维或纯棉；</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3.毛巾尺寸≥35CM×75CM浴巾尺寸≥70CM×140CM毛巾浴巾等级：一等品；</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4.产品质量：毛巾符合GB/T 22864-2020；浴巾符合GB/T22864-2009；</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5.断裂强力（经向）：≥180N；</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6.断裂强力（纬向）：≥180N；</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7.吸水性：≤20s；</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8.脱毛率：≤1.5%；</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9.耐皂洗色牢度：变色≥3-4 级，沾色≥ 3-4 级；</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10.耐干摩擦色牢度：≥4 级；</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11.耐湿摩擦色牢度：≥3 级；</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12.耐水色牢度：变色≥3-4 级，沾色 ≥3-4 级；</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13.耐酸汗渍色牢度：变色≥3-4 级，沾色≥3-4级；</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14.甲醛低于75mg/KG；</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15.具有独立的礼盒包装；</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0DB8781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盒</w:t>
            </w:r>
          </w:p>
        </w:tc>
        <w:tc>
          <w:tcPr>
            <w:tcW w:w="968" w:type="dxa"/>
            <w:tcBorders>
              <w:top w:val="single" w:color="000000" w:sz="4" w:space="0"/>
              <w:left w:val="single" w:color="000000" w:sz="4" w:space="0"/>
              <w:bottom w:val="single" w:color="000000" w:sz="4" w:space="0"/>
              <w:right w:val="single" w:color="000000" w:sz="4" w:space="0"/>
            </w:tcBorders>
            <w:noWrap/>
            <w:vAlign w:val="center"/>
          </w:tcPr>
          <w:p w14:paraId="01B58B7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2000</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5C11C7F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rPrChange w:id="368" w:author="一朝一夕" w:date="2025-06-13T17:23:02Z">
                  <w:rPr>
                    <w:rFonts w:hint="default" w:ascii="宋体" w:hAnsi="宋体" w:eastAsia="宋体" w:cs="宋体"/>
                    <w:i w:val="0"/>
                    <w:iCs w:val="0"/>
                    <w:color w:val="auto"/>
                    <w:sz w:val="22"/>
                    <w:szCs w:val="22"/>
                    <w:highlight w:val="none"/>
                    <w:u w:val="none"/>
                    <w:lang w:val="en-US"/>
                  </w:rPr>
                </w:rPrChange>
              </w:rPr>
            </w:pPr>
            <w:r>
              <w:rPr>
                <w:rFonts w:hint="eastAsia" w:ascii="宋体" w:hAnsi="宋体" w:eastAsia="宋体" w:cs="宋体"/>
                <w:i w:val="0"/>
                <w:iCs w:val="0"/>
                <w:color w:val="auto"/>
                <w:kern w:val="0"/>
                <w:sz w:val="22"/>
                <w:szCs w:val="22"/>
                <w:highlight w:val="none"/>
                <w:u w:val="none"/>
                <w:lang w:val="en-US" w:eastAsia="zh-CN" w:bidi="ar"/>
              </w:rPr>
              <w:t>38</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5A15ED2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4B22D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6" w:hRule="atLeast"/>
          <w:jc w:val="center"/>
        </w:trPr>
        <w:tc>
          <w:tcPr>
            <w:tcW w:w="513" w:type="dxa"/>
            <w:tcBorders>
              <w:top w:val="single" w:color="000000" w:sz="4" w:space="0"/>
              <w:left w:val="single" w:color="000000" w:sz="4" w:space="0"/>
              <w:bottom w:val="single" w:color="000000" w:sz="4" w:space="0"/>
              <w:right w:val="single" w:color="000000" w:sz="4" w:space="0"/>
            </w:tcBorders>
            <w:noWrap/>
            <w:vAlign w:val="center"/>
          </w:tcPr>
          <w:p w14:paraId="2BB0497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9</w:t>
            </w:r>
          </w:p>
        </w:tc>
        <w:tc>
          <w:tcPr>
            <w:tcW w:w="481" w:type="dxa"/>
            <w:tcBorders>
              <w:top w:val="single" w:color="000000" w:sz="4" w:space="0"/>
              <w:left w:val="single" w:color="000000" w:sz="4" w:space="0"/>
              <w:bottom w:val="single" w:color="000000" w:sz="4" w:space="0"/>
              <w:right w:val="single" w:color="000000" w:sz="4" w:space="0"/>
            </w:tcBorders>
            <w:noWrap w:val="0"/>
            <w:vAlign w:val="center"/>
          </w:tcPr>
          <w:p w14:paraId="7056377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雨伞</w:t>
            </w:r>
          </w:p>
        </w:tc>
        <w:tc>
          <w:tcPr>
            <w:tcW w:w="6095" w:type="dxa"/>
            <w:tcBorders>
              <w:top w:val="single" w:color="000000" w:sz="4" w:space="0"/>
              <w:left w:val="single" w:color="000000" w:sz="4" w:space="0"/>
              <w:bottom w:val="single" w:color="000000" w:sz="4" w:space="0"/>
              <w:right w:val="single" w:color="000000" w:sz="4" w:space="0"/>
            </w:tcBorders>
            <w:noWrap w:val="0"/>
            <w:vAlign w:val="center"/>
          </w:tcPr>
          <w:p w14:paraId="043C37A4">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1.尺寸≥27寸；</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2.高强度玻璃纤维骨架，经10kg垂直悬挂测试无变形，伞骨≥8根；</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3.防水涤纶/碰击布，密度≥190T，展开直径≥110cm；</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4.实木/EVA防滑手柄，长度≥65cm，表面抛光无毛刺，握持舒适；</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5.手动/自动开合设计，开合寿命≥5000次，弹簧机构无卡顿；</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6.单伞有独立PE袋；</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7.依据GB/23147-2018进行测试，伞杆抗风强度经6.9试验后，伞杆、伞柄、伞骨没有明显变形、可以正常使用；依据GB/23147-2018进行测试，防雨性能经6.11实验后伞杆不能有滴水，伞内不应有滴水和明显水珠；</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7130288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把</w:t>
            </w:r>
          </w:p>
        </w:tc>
        <w:tc>
          <w:tcPr>
            <w:tcW w:w="968" w:type="dxa"/>
            <w:tcBorders>
              <w:top w:val="single" w:color="000000" w:sz="4" w:space="0"/>
              <w:left w:val="single" w:color="000000" w:sz="4" w:space="0"/>
              <w:bottom w:val="single" w:color="000000" w:sz="4" w:space="0"/>
              <w:right w:val="single" w:color="000000" w:sz="4" w:space="0"/>
            </w:tcBorders>
            <w:noWrap/>
            <w:vAlign w:val="center"/>
          </w:tcPr>
          <w:p w14:paraId="481259A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1250</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75F0B55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rPrChange w:id="369" w:author="一朝一夕" w:date="2025-06-13T17:23:02Z">
                  <w:rPr>
                    <w:rFonts w:hint="default" w:ascii="宋体" w:hAnsi="宋体" w:eastAsia="宋体" w:cs="宋体"/>
                    <w:i w:val="0"/>
                    <w:iCs w:val="0"/>
                    <w:color w:val="auto"/>
                    <w:sz w:val="22"/>
                    <w:szCs w:val="22"/>
                    <w:highlight w:val="none"/>
                    <w:u w:val="none"/>
                    <w:lang w:val="en-US"/>
                  </w:rPr>
                </w:rPrChange>
              </w:rPr>
            </w:pPr>
            <w:r>
              <w:rPr>
                <w:rFonts w:hint="eastAsia" w:ascii="宋体" w:hAnsi="宋体" w:eastAsia="宋体" w:cs="宋体"/>
                <w:i w:val="0"/>
                <w:iCs w:val="0"/>
                <w:color w:val="auto"/>
                <w:kern w:val="0"/>
                <w:sz w:val="22"/>
                <w:szCs w:val="22"/>
                <w:highlight w:val="none"/>
                <w:u w:val="none"/>
                <w:lang w:val="en-US" w:eastAsia="zh-CN" w:bidi="ar"/>
              </w:rPr>
              <w:t>35</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761CDD5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04ED0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2" w:hRule="atLeast"/>
          <w:jc w:val="center"/>
        </w:trPr>
        <w:tc>
          <w:tcPr>
            <w:tcW w:w="513" w:type="dxa"/>
            <w:tcBorders>
              <w:top w:val="single" w:color="000000" w:sz="4" w:space="0"/>
              <w:left w:val="single" w:color="000000" w:sz="4" w:space="0"/>
              <w:bottom w:val="single" w:color="000000" w:sz="4" w:space="0"/>
              <w:right w:val="single" w:color="000000" w:sz="4" w:space="0"/>
            </w:tcBorders>
            <w:noWrap/>
            <w:vAlign w:val="center"/>
          </w:tcPr>
          <w:p w14:paraId="763C198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10</w:t>
            </w:r>
          </w:p>
        </w:tc>
        <w:tc>
          <w:tcPr>
            <w:tcW w:w="481" w:type="dxa"/>
            <w:tcBorders>
              <w:top w:val="single" w:color="000000" w:sz="4" w:space="0"/>
              <w:left w:val="single" w:color="000000" w:sz="4" w:space="0"/>
              <w:bottom w:val="single" w:color="000000" w:sz="4" w:space="0"/>
              <w:right w:val="single" w:color="000000" w:sz="4" w:space="0"/>
            </w:tcBorders>
            <w:noWrap w:val="0"/>
            <w:vAlign w:val="center"/>
          </w:tcPr>
          <w:p w14:paraId="2A27386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饭盒</w:t>
            </w:r>
          </w:p>
        </w:tc>
        <w:tc>
          <w:tcPr>
            <w:tcW w:w="6095" w:type="dxa"/>
            <w:tcBorders>
              <w:top w:val="single" w:color="000000" w:sz="4" w:space="0"/>
              <w:left w:val="single" w:color="000000" w:sz="4" w:space="0"/>
              <w:bottom w:val="single" w:color="000000" w:sz="4" w:space="0"/>
              <w:right w:val="single" w:color="000000" w:sz="4" w:space="0"/>
            </w:tcBorders>
            <w:noWrap w:val="0"/>
            <w:vAlign w:val="center"/>
          </w:tcPr>
          <w:p w14:paraId="2F57E987">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1.容量不低于1000ML;</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2.至少三个层独立分格，盖体卡扣锁定，防串味、防倾斜洒漏；</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3.材质为304或316不锈钢；</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4.需有单独的餐勺和餐筷；</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5.外观整体：产品接触表面应光洁、无污垢、锈迹、无裂缝、毛刺；</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6.硅胶密封圈设计，倒置5分钟无渗漏；</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7.在环境温度20℃-25℃摄氏度，相对湿度：40%-70%，不锈钢迁移物指标：经4%乙酸煮沸0.5h、室温放置24h后，砷含量≤0.04mg/kg、铅含量≤0.05mg/kg、铬含量≤2.0mg/kg、镉含量≤0.02mg/kg、镍含量≤0.5mg/kg；</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8.外部需有隔热层防止烫伤；</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757FBA7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68" w:type="dxa"/>
            <w:tcBorders>
              <w:top w:val="single" w:color="000000" w:sz="4" w:space="0"/>
              <w:left w:val="single" w:color="000000" w:sz="4" w:space="0"/>
              <w:bottom w:val="single" w:color="000000" w:sz="4" w:space="0"/>
              <w:right w:val="single" w:color="000000" w:sz="4" w:space="0"/>
            </w:tcBorders>
            <w:noWrap/>
            <w:vAlign w:val="center"/>
          </w:tcPr>
          <w:p w14:paraId="43DDC51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750</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6440E9D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rPrChange w:id="370" w:author="一朝一夕" w:date="2025-06-13T17:23:02Z">
                  <w:rPr>
                    <w:rFonts w:hint="default" w:ascii="宋体" w:hAnsi="宋体" w:eastAsia="宋体" w:cs="宋体"/>
                    <w:i w:val="0"/>
                    <w:iCs w:val="0"/>
                    <w:color w:val="auto"/>
                    <w:sz w:val="22"/>
                    <w:szCs w:val="22"/>
                    <w:highlight w:val="none"/>
                    <w:u w:val="none"/>
                    <w:lang w:val="en-US"/>
                  </w:rPr>
                </w:rPrChange>
              </w:rPr>
            </w:pPr>
            <w:r>
              <w:rPr>
                <w:rFonts w:hint="eastAsia" w:ascii="宋体" w:hAnsi="宋体" w:eastAsia="宋体" w:cs="宋体"/>
                <w:i w:val="0"/>
                <w:iCs w:val="0"/>
                <w:color w:val="auto"/>
                <w:kern w:val="0"/>
                <w:sz w:val="22"/>
                <w:szCs w:val="22"/>
                <w:highlight w:val="none"/>
                <w:u w:val="none"/>
                <w:lang w:val="en-US" w:eastAsia="zh-CN" w:bidi="ar"/>
              </w:rPr>
              <w:t>30</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32AFBCA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0B93D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3" w:type="dxa"/>
            <w:tcBorders>
              <w:top w:val="single" w:color="000000" w:sz="4" w:space="0"/>
              <w:left w:val="single" w:color="000000" w:sz="4" w:space="0"/>
              <w:bottom w:val="single" w:color="000000" w:sz="4" w:space="0"/>
              <w:right w:val="single" w:color="000000" w:sz="4" w:space="0"/>
            </w:tcBorders>
            <w:noWrap/>
            <w:vAlign w:val="center"/>
          </w:tcPr>
          <w:p w14:paraId="35A4EDD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11</w:t>
            </w:r>
          </w:p>
        </w:tc>
        <w:tc>
          <w:tcPr>
            <w:tcW w:w="481" w:type="dxa"/>
            <w:tcBorders>
              <w:top w:val="single" w:color="000000" w:sz="4" w:space="0"/>
              <w:left w:val="single" w:color="000000" w:sz="4" w:space="0"/>
              <w:bottom w:val="single" w:color="000000" w:sz="4" w:space="0"/>
              <w:right w:val="single" w:color="000000" w:sz="4" w:space="0"/>
            </w:tcBorders>
            <w:noWrap w:val="0"/>
            <w:vAlign w:val="center"/>
          </w:tcPr>
          <w:p w14:paraId="46391CB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护眼灯</w:t>
            </w:r>
          </w:p>
        </w:tc>
        <w:tc>
          <w:tcPr>
            <w:tcW w:w="6095" w:type="dxa"/>
            <w:tcBorders>
              <w:top w:val="single" w:color="000000" w:sz="4" w:space="0"/>
              <w:left w:val="single" w:color="000000" w:sz="4" w:space="0"/>
              <w:bottom w:val="single" w:color="000000" w:sz="4" w:space="0"/>
              <w:right w:val="single" w:color="000000" w:sz="4" w:space="0"/>
            </w:tcBorders>
            <w:noWrap w:val="0"/>
            <w:vAlign w:val="center"/>
          </w:tcPr>
          <w:p w14:paraId="64E9180B">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1.具有单独的储蓄电池可充电；</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2.灯光方向具备≥90°转向调节；</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3.LED灯珠，无可见频闪；</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4.中心区域照度≥300Lx，均匀度≥0.7;</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 xml:space="preserve">5.配备单独的USB充电线；； </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6.至少3档亮度调节，按键/旋钮操作灵敏，无明显电流声</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7.灯体塑料无异味；</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8.底座防滑配重≥150g，灯臂可上下调节≥30°，整机倾倒恢复后功能正常；</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9.触控或机械开关按压寿命≥10000次，触点无氧化失灵；</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10.具备Ⅱ类以上防触电保护类别；</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2E03708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968" w:type="dxa"/>
            <w:tcBorders>
              <w:top w:val="single" w:color="000000" w:sz="4" w:space="0"/>
              <w:left w:val="single" w:color="000000" w:sz="4" w:space="0"/>
              <w:bottom w:val="single" w:color="000000" w:sz="4" w:space="0"/>
              <w:right w:val="single" w:color="000000" w:sz="4" w:space="0"/>
            </w:tcBorders>
            <w:noWrap/>
            <w:vAlign w:val="center"/>
          </w:tcPr>
          <w:p w14:paraId="0AB7A2F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750</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4538F59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rPrChange w:id="371" w:author="一朝一夕" w:date="2025-06-13T17:23:02Z">
                  <w:rPr>
                    <w:rFonts w:hint="default" w:ascii="宋体" w:hAnsi="宋体" w:eastAsia="宋体" w:cs="宋体"/>
                    <w:i w:val="0"/>
                    <w:iCs w:val="0"/>
                    <w:color w:val="auto"/>
                    <w:sz w:val="22"/>
                    <w:szCs w:val="22"/>
                    <w:highlight w:val="none"/>
                    <w:u w:val="none"/>
                    <w:lang w:val="en-US"/>
                  </w:rPr>
                </w:rPrChange>
              </w:rPr>
            </w:pPr>
            <w:r>
              <w:rPr>
                <w:rFonts w:hint="eastAsia" w:ascii="宋体" w:hAnsi="宋体" w:eastAsia="宋体" w:cs="宋体"/>
                <w:i w:val="0"/>
                <w:iCs w:val="0"/>
                <w:color w:val="auto"/>
                <w:kern w:val="0"/>
                <w:sz w:val="22"/>
                <w:szCs w:val="22"/>
                <w:highlight w:val="none"/>
                <w:u w:val="none"/>
                <w:lang w:val="en-US" w:eastAsia="zh-CN" w:bidi="ar"/>
              </w:rPr>
              <w:t>40</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316D184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7163B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513" w:type="dxa"/>
            <w:tcBorders>
              <w:top w:val="single" w:color="000000" w:sz="4" w:space="0"/>
              <w:left w:val="single" w:color="000000" w:sz="4" w:space="0"/>
              <w:bottom w:val="single" w:color="000000" w:sz="4" w:space="0"/>
              <w:right w:val="single" w:color="000000" w:sz="4" w:space="0"/>
            </w:tcBorders>
            <w:noWrap/>
            <w:vAlign w:val="center"/>
          </w:tcPr>
          <w:p w14:paraId="55B7CE8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12</w:t>
            </w:r>
          </w:p>
        </w:tc>
        <w:tc>
          <w:tcPr>
            <w:tcW w:w="481" w:type="dxa"/>
            <w:tcBorders>
              <w:top w:val="single" w:color="000000" w:sz="4" w:space="0"/>
              <w:left w:val="single" w:color="000000" w:sz="4" w:space="0"/>
              <w:bottom w:val="single" w:color="000000" w:sz="4" w:space="0"/>
              <w:right w:val="single" w:color="000000" w:sz="4" w:space="0"/>
            </w:tcBorders>
            <w:noWrap w:val="0"/>
            <w:vAlign w:val="center"/>
          </w:tcPr>
          <w:p w14:paraId="5D45A25B">
            <w:pPr>
              <w:keepNext w:val="0"/>
              <w:keepLines w:val="0"/>
              <w:widowControl/>
              <w:suppressLineNumbers w:val="0"/>
              <w:jc w:val="both"/>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抽纸</w:t>
            </w:r>
          </w:p>
        </w:tc>
        <w:tc>
          <w:tcPr>
            <w:tcW w:w="6095" w:type="dxa"/>
            <w:tcBorders>
              <w:top w:val="single" w:color="000000" w:sz="4" w:space="0"/>
              <w:left w:val="single" w:color="000000" w:sz="4" w:space="0"/>
              <w:bottom w:val="single" w:color="000000" w:sz="4" w:space="0"/>
              <w:right w:val="single" w:color="000000" w:sz="4" w:space="0"/>
            </w:tcBorders>
            <w:noWrap w:val="0"/>
            <w:vAlign w:val="center"/>
          </w:tcPr>
          <w:p w14:paraId="1EBC4921">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1.单提数量： 10 包/提；</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2.单包数量： ≥80抽 ×3 层（240 张）；</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3.产品规格：≥130MM×190 MM；</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4.细菌菌落总数：≤200cfu/g（不含有大肠菌群、金黄色葡萄球菌、溶血性链球菌、绿脓杆菌）；</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 xml:space="preserve">5.真菌菌落总数：≤100cfu/g，检测方法GB 15979-2002附录B； </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6.亮度（白度）≤90%,检测方法GB/T 7974-2013；</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7.灰分（白色）≤1.0%，检测方法GB/T 742-2018；</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8.横向吸液高度：≥40mm/100s，检测方法GB/T 461.1-2002；</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9.横向抗张指数：≥2.10N•m/g,检测方法GB/T 12914-2018；</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10.纵向湿抗张强度：≥16.0N/m,检测方法Q/JHAQ 069-2019 6.9条；</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11.尘埃度总数：≤20个/㎡，检测方法GB/T 1541-2013,柔韧度 （纵横向平均分层测试）：≤200mN，检测方法GB/T 8942-2016；</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12.执行标准： GB 15979-2002《一次性使用卫生用品卫生标准》 Q/JHAQ 069-2019《无胶全压花纸面巾》；</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13.所投标产品不含可迁移性荧光物质；</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14.所投标产品为100%原生木浆，无香；</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4CDB690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提</w:t>
            </w:r>
          </w:p>
        </w:tc>
        <w:tc>
          <w:tcPr>
            <w:tcW w:w="968" w:type="dxa"/>
            <w:tcBorders>
              <w:top w:val="single" w:color="000000" w:sz="4" w:space="0"/>
              <w:left w:val="single" w:color="000000" w:sz="4" w:space="0"/>
              <w:bottom w:val="single" w:color="000000" w:sz="4" w:space="0"/>
              <w:right w:val="single" w:color="000000" w:sz="4" w:space="0"/>
            </w:tcBorders>
            <w:noWrap/>
            <w:vAlign w:val="center"/>
          </w:tcPr>
          <w:p w14:paraId="4C2F67A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5000</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42EEFFB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25 </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30D764E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536F8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9" w:hRule="atLeast"/>
          <w:jc w:val="center"/>
        </w:trPr>
        <w:tc>
          <w:tcPr>
            <w:tcW w:w="513" w:type="dxa"/>
            <w:tcBorders>
              <w:top w:val="single" w:color="000000" w:sz="4" w:space="0"/>
              <w:left w:val="single" w:color="000000" w:sz="4" w:space="0"/>
              <w:bottom w:val="single" w:color="000000" w:sz="4" w:space="0"/>
              <w:right w:val="single" w:color="000000" w:sz="4" w:space="0"/>
            </w:tcBorders>
            <w:noWrap/>
            <w:vAlign w:val="center"/>
          </w:tcPr>
          <w:p w14:paraId="4358C2B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13</w:t>
            </w:r>
          </w:p>
        </w:tc>
        <w:tc>
          <w:tcPr>
            <w:tcW w:w="481" w:type="dxa"/>
            <w:tcBorders>
              <w:top w:val="single" w:color="000000" w:sz="4" w:space="0"/>
              <w:left w:val="single" w:color="000000" w:sz="4" w:space="0"/>
              <w:bottom w:val="single" w:color="000000" w:sz="4" w:space="0"/>
              <w:right w:val="single" w:color="000000" w:sz="4" w:space="0"/>
            </w:tcBorders>
            <w:noWrap w:val="0"/>
            <w:vAlign w:val="center"/>
          </w:tcPr>
          <w:p w14:paraId="01EF3196">
            <w:pPr>
              <w:keepNext w:val="0"/>
              <w:keepLines w:val="0"/>
              <w:widowControl/>
              <w:suppressLineNumbers w:val="0"/>
              <w:jc w:val="both"/>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汤锅</w:t>
            </w:r>
          </w:p>
        </w:tc>
        <w:tc>
          <w:tcPr>
            <w:tcW w:w="6095" w:type="dxa"/>
            <w:tcBorders>
              <w:top w:val="single" w:color="000000" w:sz="4" w:space="0"/>
              <w:left w:val="single" w:color="000000" w:sz="4" w:space="0"/>
              <w:bottom w:val="single" w:color="000000" w:sz="4" w:space="0"/>
              <w:right w:val="single" w:color="000000" w:sz="4" w:space="0"/>
            </w:tcBorders>
            <w:noWrap w:val="0"/>
            <w:vAlign w:val="center"/>
          </w:tcPr>
          <w:p w14:paraId="3BE8E5C4">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1.锅体直径≥22CM；</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2.符合GB/T 29601-2013《不锈钢器皿》、GB 4806.9-2016《食品安全国家标准食品接触用金属材料及制品》；</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3.外观整体光洁、无污垢、锈迹，链接部位光洁，无裂缝、毛刺；</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4.耐热钢化玻璃盖，复合钢锅底，支持电磁炉/燃气灶，锅身一体成型无焊缝；</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5.防烫电木双锅耳防滑纹设计；</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6.外壁哑光防指纹，印刷标识耐磨测试（百洁布擦拭100次无脱落）</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7.工作温度-20℃~250℃，干烧2小时无变形，手柄隔热温度≤45℃（室温25℃）；</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8.在环境温度20℃-25℃摄氏度，相对湿度：40%-70%，不锈钢迁移物指标：经4%乙酸煮沸0.5h、室温放置24h后，砷含量≤0.04mg/kg、铅含量≤0.05mg/kg、铬含量≤2.0mg/kg、镉含量≤0.02mg/kg、镍含量≤0.5mg/kg；</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9.单独包装盒；</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65C9E78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68" w:type="dxa"/>
            <w:tcBorders>
              <w:top w:val="single" w:color="000000" w:sz="4" w:space="0"/>
              <w:left w:val="single" w:color="000000" w:sz="4" w:space="0"/>
              <w:bottom w:val="single" w:color="000000" w:sz="4" w:space="0"/>
              <w:right w:val="single" w:color="000000" w:sz="4" w:space="0"/>
            </w:tcBorders>
            <w:noWrap/>
            <w:vAlign w:val="center"/>
          </w:tcPr>
          <w:p w14:paraId="3A0BC26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2000</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2880F08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rPrChange w:id="372" w:author="一朝一夕" w:date="2025-06-13T17:23:02Z">
                  <w:rPr>
                    <w:rFonts w:hint="default" w:ascii="宋体" w:hAnsi="宋体" w:eastAsia="宋体" w:cs="宋体"/>
                    <w:i w:val="0"/>
                    <w:iCs w:val="0"/>
                    <w:color w:val="auto"/>
                    <w:sz w:val="22"/>
                    <w:szCs w:val="22"/>
                    <w:highlight w:val="none"/>
                    <w:u w:val="none"/>
                    <w:lang w:val="en-US"/>
                  </w:rPr>
                </w:rPrChange>
              </w:rPr>
            </w:pPr>
            <w:r>
              <w:rPr>
                <w:rFonts w:hint="eastAsia" w:ascii="宋体" w:hAnsi="宋体" w:eastAsia="宋体" w:cs="宋体"/>
                <w:i w:val="0"/>
                <w:iCs w:val="0"/>
                <w:color w:val="auto"/>
                <w:kern w:val="0"/>
                <w:sz w:val="22"/>
                <w:szCs w:val="22"/>
                <w:highlight w:val="none"/>
                <w:u w:val="none"/>
                <w:lang w:val="en-US" w:eastAsia="zh-CN" w:bidi="ar"/>
              </w:rPr>
              <w:t>50</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586218F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7AC02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9" w:hRule="atLeast"/>
          <w:jc w:val="center"/>
        </w:trPr>
        <w:tc>
          <w:tcPr>
            <w:tcW w:w="513" w:type="dxa"/>
            <w:tcBorders>
              <w:top w:val="single" w:color="000000" w:sz="4" w:space="0"/>
              <w:left w:val="single" w:color="000000" w:sz="4" w:space="0"/>
              <w:bottom w:val="single" w:color="000000" w:sz="4" w:space="0"/>
              <w:right w:val="single" w:color="000000" w:sz="4" w:space="0"/>
            </w:tcBorders>
            <w:noWrap/>
            <w:vAlign w:val="center"/>
          </w:tcPr>
          <w:p w14:paraId="178FA84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14</w:t>
            </w:r>
          </w:p>
        </w:tc>
        <w:tc>
          <w:tcPr>
            <w:tcW w:w="481" w:type="dxa"/>
            <w:tcBorders>
              <w:top w:val="single" w:color="000000" w:sz="4" w:space="0"/>
              <w:left w:val="single" w:color="000000" w:sz="4" w:space="0"/>
              <w:bottom w:val="single" w:color="000000" w:sz="4" w:space="0"/>
              <w:right w:val="single" w:color="000000" w:sz="4" w:space="0"/>
            </w:tcBorders>
            <w:noWrap w:val="0"/>
            <w:vAlign w:val="center"/>
          </w:tcPr>
          <w:p w14:paraId="55862971">
            <w:pPr>
              <w:keepNext w:val="0"/>
              <w:keepLines w:val="0"/>
              <w:widowControl/>
              <w:suppressLineNumbers w:val="0"/>
              <w:jc w:val="both"/>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焖壶</w:t>
            </w:r>
          </w:p>
        </w:tc>
        <w:tc>
          <w:tcPr>
            <w:tcW w:w="6095" w:type="dxa"/>
            <w:tcBorders>
              <w:top w:val="single" w:color="000000" w:sz="4" w:space="0"/>
              <w:left w:val="single" w:color="000000" w:sz="4" w:space="0"/>
              <w:bottom w:val="single" w:color="000000" w:sz="4" w:space="0"/>
              <w:right w:val="single" w:color="000000" w:sz="4" w:space="0"/>
            </w:tcBorders>
            <w:noWrap w:val="0"/>
            <w:vAlign w:val="center"/>
          </w:tcPr>
          <w:p w14:paraId="16CF97D6">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1.容量：≥1000ML；</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2.内胆采用食品级304或316不锈钢，内壁无缝工艺，无异味；</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3.外壳不锈钢材质，外观颜色≥2种；</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4.6小时保温≥60℃（室温25℃），12小时≥40℃；</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5.硅胶密封圈，倒置10分钟无渗漏，壶盖按压开合寿命≥5000次无失效；</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6.茶漏可拆卸、茶水可分离；</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7.壶体耐温-20℃~150℃，冷热交替（100℃→冰水）10次循环无开裂；</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8.手柄表面温度≤45℃（沸水满壶静置30分钟），硅胶/木质/电木防滑握柄；</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9.具有温度显示功能；</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2D7E7F2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68" w:type="dxa"/>
            <w:tcBorders>
              <w:top w:val="single" w:color="000000" w:sz="4" w:space="0"/>
              <w:left w:val="single" w:color="000000" w:sz="4" w:space="0"/>
              <w:bottom w:val="single" w:color="000000" w:sz="4" w:space="0"/>
              <w:right w:val="single" w:color="000000" w:sz="4" w:space="0"/>
            </w:tcBorders>
            <w:noWrap/>
            <w:vAlign w:val="center"/>
          </w:tcPr>
          <w:p w14:paraId="332B5AC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2000</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34217B7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rPrChange w:id="373" w:author="一朝一夕" w:date="2025-06-13T17:23:02Z">
                  <w:rPr>
                    <w:rFonts w:hint="default" w:ascii="宋体" w:hAnsi="宋体" w:eastAsia="宋体" w:cs="宋体"/>
                    <w:i w:val="0"/>
                    <w:iCs w:val="0"/>
                    <w:color w:val="auto"/>
                    <w:sz w:val="22"/>
                    <w:szCs w:val="22"/>
                    <w:highlight w:val="none"/>
                    <w:u w:val="none"/>
                    <w:lang w:val="en-US"/>
                  </w:rPr>
                </w:rPrChange>
              </w:rPr>
            </w:pPr>
            <w:r>
              <w:rPr>
                <w:rFonts w:hint="eastAsia" w:ascii="宋体" w:hAnsi="宋体" w:eastAsia="宋体" w:cs="宋体"/>
                <w:i w:val="0"/>
                <w:iCs w:val="0"/>
                <w:color w:val="auto"/>
                <w:kern w:val="0"/>
                <w:sz w:val="22"/>
                <w:szCs w:val="22"/>
                <w:highlight w:val="none"/>
                <w:u w:val="none"/>
                <w:lang w:val="en-US" w:eastAsia="zh-CN" w:bidi="ar"/>
              </w:rPr>
              <w:t>50</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1A2CCCE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0D879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1" w:hRule="atLeast"/>
          <w:jc w:val="center"/>
        </w:trPr>
        <w:tc>
          <w:tcPr>
            <w:tcW w:w="513" w:type="dxa"/>
            <w:tcBorders>
              <w:top w:val="single" w:color="000000" w:sz="4" w:space="0"/>
              <w:left w:val="single" w:color="000000" w:sz="4" w:space="0"/>
              <w:bottom w:val="single" w:color="000000" w:sz="4" w:space="0"/>
              <w:right w:val="single" w:color="000000" w:sz="4" w:space="0"/>
            </w:tcBorders>
            <w:noWrap/>
            <w:vAlign w:val="center"/>
          </w:tcPr>
          <w:p w14:paraId="083AF9E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15</w:t>
            </w:r>
          </w:p>
        </w:tc>
        <w:tc>
          <w:tcPr>
            <w:tcW w:w="481" w:type="dxa"/>
            <w:tcBorders>
              <w:top w:val="single" w:color="000000" w:sz="4" w:space="0"/>
              <w:left w:val="single" w:color="000000" w:sz="4" w:space="0"/>
              <w:bottom w:val="single" w:color="000000" w:sz="4" w:space="0"/>
              <w:right w:val="single" w:color="000000" w:sz="4" w:space="0"/>
            </w:tcBorders>
            <w:noWrap w:val="0"/>
            <w:vAlign w:val="center"/>
          </w:tcPr>
          <w:p w14:paraId="3C32AB85">
            <w:pPr>
              <w:keepNext w:val="0"/>
              <w:keepLines w:val="0"/>
              <w:widowControl/>
              <w:suppressLineNumbers w:val="0"/>
              <w:jc w:val="both"/>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旅行保温壶</w:t>
            </w:r>
          </w:p>
        </w:tc>
        <w:tc>
          <w:tcPr>
            <w:tcW w:w="6095" w:type="dxa"/>
            <w:tcBorders>
              <w:top w:val="single" w:color="000000" w:sz="4" w:space="0"/>
              <w:left w:val="single" w:color="000000" w:sz="4" w:space="0"/>
              <w:bottom w:val="single" w:color="000000" w:sz="4" w:space="0"/>
              <w:right w:val="single" w:color="000000" w:sz="4" w:space="0"/>
            </w:tcBorders>
            <w:noWrap w:val="0"/>
            <w:vAlign w:val="center"/>
          </w:tcPr>
          <w:p w14:paraId="0FB92332">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1.≥1.2升；</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2.不锈钢316内胆；</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3.保温8-12小时；</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4.具有单独的手提把手，单独的肩背带；</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5.具有单独的口杯；</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6.符合GB/T29606《不锈钢真空杯》及GB 4806.1-1994《食品用橡胶制品卫生标准》标准要求；</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7.外观整体光洁、无污垢、锈迹，焊接部位应光洁，无气孔、裂缝、毛刺；</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8.盖与杯的配合应紧密，开合自如、顺畅，无卡滞、滑牙现象；</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9.橡胶件耐热水：要求经橡胶件耐热水实验后，不发粘、外观无显著变化；</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10.不锈钢材料：镉≤0.005mg/KG、砷≤0.008mg/KG、铬≤0.4mg/KG、镍≤0.1mg/KG、铅≤0.01mg/KG；</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11.具有单独的外包装盒；</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7C6EC0C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68" w:type="dxa"/>
            <w:tcBorders>
              <w:top w:val="single" w:color="000000" w:sz="4" w:space="0"/>
              <w:left w:val="single" w:color="000000" w:sz="4" w:space="0"/>
              <w:bottom w:val="single" w:color="000000" w:sz="4" w:space="0"/>
              <w:right w:val="single" w:color="000000" w:sz="4" w:space="0"/>
            </w:tcBorders>
            <w:noWrap/>
            <w:vAlign w:val="center"/>
          </w:tcPr>
          <w:p w14:paraId="6AE3FDE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2000</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588C9F4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rPrChange w:id="374" w:author="一朝一夕" w:date="2025-06-13T17:23:02Z">
                  <w:rPr>
                    <w:rFonts w:hint="default" w:ascii="宋体" w:hAnsi="宋体" w:eastAsia="宋体" w:cs="宋体"/>
                    <w:i w:val="0"/>
                    <w:iCs w:val="0"/>
                    <w:color w:val="auto"/>
                    <w:sz w:val="22"/>
                    <w:szCs w:val="22"/>
                    <w:highlight w:val="none"/>
                    <w:u w:val="none"/>
                    <w:lang w:val="en-US"/>
                  </w:rPr>
                </w:rPrChange>
              </w:rPr>
            </w:pPr>
            <w:r>
              <w:rPr>
                <w:rFonts w:hint="eastAsia" w:ascii="宋体" w:hAnsi="宋体" w:eastAsia="宋体" w:cs="宋体"/>
                <w:i w:val="0"/>
                <w:iCs w:val="0"/>
                <w:color w:val="auto"/>
                <w:kern w:val="0"/>
                <w:sz w:val="22"/>
                <w:szCs w:val="22"/>
                <w:highlight w:val="none"/>
                <w:u w:val="none"/>
                <w:lang w:val="en-US" w:eastAsia="zh-CN" w:bidi="ar"/>
              </w:rPr>
              <w:t>55</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25CDE09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22188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2" w:hRule="atLeast"/>
          <w:jc w:val="center"/>
        </w:trPr>
        <w:tc>
          <w:tcPr>
            <w:tcW w:w="513" w:type="dxa"/>
            <w:tcBorders>
              <w:top w:val="single" w:color="000000" w:sz="4" w:space="0"/>
              <w:left w:val="single" w:color="000000" w:sz="4" w:space="0"/>
              <w:bottom w:val="single" w:color="000000" w:sz="4" w:space="0"/>
              <w:right w:val="single" w:color="000000" w:sz="4" w:space="0"/>
            </w:tcBorders>
            <w:noWrap/>
            <w:vAlign w:val="center"/>
          </w:tcPr>
          <w:p w14:paraId="76571160">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16</w:t>
            </w:r>
          </w:p>
        </w:tc>
        <w:tc>
          <w:tcPr>
            <w:tcW w:w="481" w:type="dxa"/>
            <w:tcBorders>
              <w:top w:val="single" w:color="000000" w:sz="4" w:space="0"/>
              <w:left w:val="single" w:color="000000" w:sz="4" w:space="0"/>
              <w:bottom w:val="single" w:color="000000" w:sz="4" w:space="0"/>
              <w:right w:val="single" w:color="000000" w:sz="4" w:space="0"/>
            </w:tcBorders>
            <w:noWrap w:val="0"/>
            <w:vAlign w:val="center"/>
          </w:tcPr>
          <w:p w14:paraId="4FFD6227">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多功能电煮锅</w:t>
            </w:r>
          </w:p>
        </w:tc>
        <w:tc>
          <w:tcPr>
            <w:tcW w:w="6095" w:type="dxa"/>
            <w:tcBorders>
              <w:top w:val="single" w:color="000000" w:sz="4" w:space="0"/>
              <w:left w:val="single" w:color="000000" w:sz="4" w:space="0"/>
              <w:bottom w:val="single" w:color="000000" w:sz="4" w:space="0"/>
              <w:right w:val="single" w:color="000000" w:sz="4" w:space="0"/>
            </w:tcBorders>
            <w:noWrap w:val="0"/>
            <w:vAlign w:val="center"/>
          </w:tcPr>
          <w:p w14:paraId="02358A46">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1.功能：蒸、炒、煮、煎、炸、焖、火锅，附带防干烧功能；</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2.材质：不锈钢锅体+PP外壳；</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3.操控方式：机械式或触摸式；</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4.锅体直径≥18CM；内锅深度≥9CM；</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5.蒸格高度≥6cm;</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6.额定功率≥600W；</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7.防触电保护类型：≥Ⅰ类；</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8.隔热防烫，无异味；高品质控制器，防干烧，干锅自动安全保护；</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9.具有单独的外包装盒；</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6499C2A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68" w:type="dxa"/>
            <w:tcBorders>
              <w:top w:val="single" w:color="000000" w:sz="4" w:space="0"/>
              <w:left w:val="single" w:color="000000" w:sz="4" w:space="0"/>
              <w:bottom w:val="single" w:color="000000" w:sz="4" w:space="0"/>
              <w:right w:val="single" w:color="000000" w:sz="4" w:space="0"/>
            </w:tcBorders>
            <w:noWrap/>
            <w:vAlign w:val="center"/>
          </w:tcPr>
          <w:p w14:paraId="5C76956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2000</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1EE84A1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rPrChange w:id="375" w:author="一朝一夕" w:date="2025-06-13T17:23:02Z">
                  <w:rPr>
                    <w:rFonts w:hint="default" w:ascii="宋体" w:hAnsi="宋体" w:eastAsia="宋体" w:cs="宋体"/>
                    <w:i w:val="0"/>
                    <w:iCs w:val="0"/>
                    <w:color w:val="auto"/>
                    <w:sz w:val="22"/>
                    <w:szCs w:val="22"/>
                    <w:highlight w:val="none"/>
                    <w:u w:val="none"/>
                    <w:lang w:val="en-US"/>
                  </w:rPr>
                </w:rPrChange>
              </w:rPr>
            </w:pPr>
            <w:r>
              <w:rPr>
                <w:rFonts w:hint="eastAsia" w:ascii="宋体" w:hAnsi="宋体" w:eastAsia="宋体" w:cs="宋体"/>
                <w:i w:val="0"/>
                <w:iCs w:val="0"/>
                <w:color w:val="auto"/>
                <w:kern w:val="0"/>
                <w:sz w:val="22"/>
                <w:szCs w:val="22"/>
                <w:highlight w:val="none"/>
                <w:u w:val="none"/>
                <w:lang w:val="en-US" w:eastAsia="zh-CN" w:bidi="ar"/>
              </w:rPr>
              <w:t>55</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210D77D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22538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4" w:hRule="atLeast"/>
          <w:jc w:val="center"/>
        </w:trPr>
        <w:tc>
          <w:tcPr>
            <w:tcW w:w="513" w:type="dxa"/>
            <w:tcBorders>
              <w:top w:val="single" w:color="000000" w:sz="4" w:space="0"/>
              <w:left w:val="single" w:color="000000" w:sz="4" w:space="0"/>
              <w:bottom w:val="single" w:color="000000" w:sz="4" w:space="0"/>
              <w:right w:val="single" w:color="000000" w:sz="4" w:space="0"/>
            </w:tcBorders>
            <w:noWrap/>
            <w:vAlign w:val="center"/>
          </w:tcPr>
          <w:p w14:paraId="035DFC4F">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17</w:t>
            </w:r>
          </w:p>
        </w:tc>
        <w:tc>
          <w:tcPr>
            <w:tcW w:w="481" w:type="dxa"/>
            <w:tcBorders>
              <w:top w:val="single" w:color="000000" w:sz="4" w:space="0"/>
              <w:left w:val="single" w:color="000000" w:sz="4" w:space="0"/>
              <w:bottom w:val="single" w:color="000000" w:sz="4" w:space="0"/>
              <w:right w:val="single" w:color="000000" w:sz="4" w:space="0"/>
            </w:tcBorders>
            <w:noWrap w:val="0"/>
            <w:vAlign w:val="center"/>
          </w:tcPr>
          <w:p w14:paraId="339D9052">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精品玻璃杯</w:t>
            </w:r>
          </w:p>
        </w:tc>
        <w:tc>
          <w:tcPr>
            <w:tcW w:w="6095" w:type="dxa"/>
            <w:tcBorders>
              <w:top w:val="single" w:color="000000" w:sz="4" w:space="0"/>
              <w:left w:val="single" w:color="000000" w:sz="4" w:space="0"/>
              <w:bottom w:val="single" w:color="000000" w:sz="4" w:space="0"/>
              <w:right w:val="single" w:color="000000" w:sz="4" w:space="0"/>
            </w:tcBorders>
            <w:noWrap w:val="0"/>
            <w:vAlign w:val="center"/>
          </w:tcPr>
          <w:p w14:paraId="58E1078E">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yellow"/>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1.高硼硅玻璃（内胆+外层）；</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2.真空双层隔热结构，杯体一体成型无接缝，隔热防烫；</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3.容量≥250ML；</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4.耐温-20℃~150℃，冷热交替（100℃→冰水）10次循环无开裂；</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 xml:space="preserve">5.硅胶密封圈（食品级），倒置10分钟无渗漏，杯盖开合寿命≥5000次； </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6.杯口激光打磨，厚度均匀，触感圆滑无毛刺；</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7.食品级PP或304不锈钢盖，硅胶圈，耐温≥120℃；</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8.表面无气泡、无划痕，LOGO激光雕刻/UV印刷，耐磨测试（500次擦拭无脱落）；</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9.单杯独立礼盒（含防震EPE内衬）；</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10.便携杯套；</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11.杯体从1m高度自由跌落至硬质地面（常温），无碎裂或功能失效；</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12.杯体内表面耐水性能不低于HCII级；</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13.产品或最小销售包装上应有如下标志: 商标、产品名称和规格、与液体(食品)直接接触部分塑料制件的材质、企业名称；</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035EA3F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68" w:type="dxa"/>
            <w:tcBorders>
              <w:top w:val="single" w:color="000000" w:sz="4" w:space="0"/>
              <w:left w:val="single" w:color="000000" w:sz="4" w:space="0"/>
              <w:bottom w:val="single" w:color="000000" w:sz="4" w:space="0"/>
              <w:right w:val="single" w:color="000000" w:sz="4" w:space="0"/>
            </w:tcBorders>
            <w:noWrap/>
            <w:vAlign w:val="center"/>
          </w:tcPr>
          <w:p w14:paraId="75558F6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3F3EFFE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rPrChange w:id="376" w:author="一朝一夕" w:date="2025-06-13T17:23:02Z">
                  <w:rPr>
                    <w:rFonts w:hint="default" w:ascii="宋体" w:hAnsi="宋体" w:eastAsia="宋体" w:cs="宋体"/>
                    <w:i w:val="0"/>
                    <w:iCs w:val="0"/>
                    <w:color w:val="auto"/>
                    <w:sz w:val="22"/>
                    <w:szCs w:val="22"/>
                    <w:highlight w:val="none"/>
                    <w:u w:val="none"/>
                    <w:lang w:val="en-US"/>
                  </w:rPr>
                </w:rPrChange>
              </w:rPr>
            </w:pPr>
            <w:r>
              <w:rPr>
                <w:rFonts w:hint="eastAsia" w:ascii="宋体" w:hAnsi="宋体" w:eastAsia="宋体" w:cs="宋体"/>
                <w:i w:val="0"/>
                <w:iCs w:val="0"/>
                <w:color w:val="auto"/>
                <w:kern w:val="0"/>
                <w:sz w:val="22"/>
                <w:szCs w:val="22"/>
                <w:highlight w:val="none"/>
                <w:u w:val="none"/>
                <w:lang w:val="en-US" w:eastAsia="zh-CN" w:bidi="ar"/>
              </w:rPr>
              <w:t>110</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5DAFC18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6EB52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0" w:hRule="atLeast"/>
          <w:jc w:val="center"/>
        </w:trPr>
        <w:tc>
          <w:tcPr>
            <w:tcW w:w="513" w:type="dxa"/>
            <w:tcBorders>
              <w:top w:val="single" w:color="000000" w:sz="4" w:space="0"/>
              <w:left w:val="single" w:color="000000" w:sz="4" w:space="0"/>
              <w:bottom w:val="single" w:color="000000" w:sz="4" w:space="0"/>
              <w:right w:val="single" w:color="000000" w:sz="4" w:space="0"/>
            </w:tcBorders>
            <w:noWrap/>
            <w:vAlign w:val="center"/>
          </w:tcPr>
          <w:p w14:paraId="26D884E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18</w:t>
            </w:r>
          </w:p>
        </w:tc>
        <w:tc>
          <w:tcPr>
            <w:tcW w:w="481" w:type="dxa"/>
            <w:tcBorders>
              <w:top w:val="single" w:color="000000" w:sz="4" w:space="0"/>
              <w:left w:val="single" w:color="000000" w:sz="4" w:space="0"/>
              <w:bottom w:val="single" w:color="000000" w:sz="4" w:space="0"/>
              <w:right w:val="single" w:color="000000" w:sz="4" w:space="0"/>
            </w:tcBorders>
            <w:noWrap w:val="0"/>
            <w:vAlign w:val="center"/>
          </w:tcPr>
          <w:p w14:paraId="44759916">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精品玻璃杯（带手把）</w:t>
            </w:r>
          </w:p>
        </w:tc>
        <w:tc>
          <w:tcPr>
            <w:tcW w:w="6095" w:type="dxa"/>
            <w:tcBorders>
              <w:top w:val="single" w:color="000000" w:sz="4" w:space="0"/>
              <w:left w:val="single" w:color="000000" w:sz="4" w:space="0"/>
              <w:bottom w:val="single" w:color="000000" w:sz="4" w:space="0"/>
              <w:right w:val="single" w:color="000000" w:sz="4" w:space="0"/>
            </w:tcBorders>
            <w:noWrap w:val="0"/>
            <w:vAlign w:val="center"/>
          </w:tcPr>
          <w:p w14:paraId="5EEC96DC">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yellow"/>
                <w:u w:val="none"/>
              </w:rPr>
            </w:pPr>
            <w:r>
              <w:rPr>
                <w:rFonts w:hint="eastAsia" w:ascii="宋体" w:hAnsi="宋体" w:eastAsia="宋体" w:cs="宋体"/>
                <w:b w:val="0"/>
                <w:bCs w:val="0"/>
                <w:i w:val="0"/>
                <w:iCs w:val="0"/>
                <w:color w:val="auto"/>
                <w:kern w:val="0"/>
                <w:sz w:val="22"/>
                <w:szCs w:val="22"/>
                <w:highlight w:val="none"/>
                <w:u w:val="none"/>
                <w:lang w:val="en-US" w:eastAsia="zh-CN" w:bidi="ar"/>
              </w:rPr>
              <w:t>1.高硼硅玻璃（内胆+外层）；</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2.真空双层隔热结构，杯体一体成型，把手无缝嵌入，承重≥2kg无脱落变形；</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3.容量≥400ML；</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4.玻璃耐温-20℃~150℃，把手耐温-40℃~120℃，冷热交替（100℃→冰水）10次循环无开裂；</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5.硅胶密封圈（食品级），倒置10分钟无渗漏，杯盖开合寿命≥5000次；</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6.杯口激光打磨，厚度均匀，触感圆滑无毛刺；</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7.食品级PP或304不锈钢盖，硅胶圈，耐温≥120℃；</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8.硅胶密封圈，可拆卸清洗；</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9.玻璃通透无气泡，LOGO激光雕刻/UV印刷，耐磨测试（500次擦拭无脱落）；</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10.单杯独立礼盒（EPE防震内衬+说明书）；</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11.1m高度自由跌落（常温硬质地面），杯体无碎裂，把手无松动；</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12.杯体内表面耐水性能不低于HCII级；</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13.产品或最小销售包装上应有如下标志: 商标、产品名称和规格、与液体(食品)直接接触部分塑料制件的材质、企业名称；</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0C10B2C5">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968" w:type="dxa"/>
            <w:tcBorders>
              <w:top w:val="single" w:color="000000" w:sz="4" w:space="0"/>
              <w:left w:val="single" w:color="000000" w:sz="4" w:space="0"/>
              <w:bottom w:val="single" w:color="000000" w:sz="4" w:space="0"/>
              <w:right w:val="single" w:color="000000" w:sz="4" w:space="0"/>
            </w:tcBorders>
            <w:noWrap/>
            <w:vAlign w:val="center"/>
          </w:tcPr>
          <w:p w14:paraId="23A92A6A">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50</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5110EA87">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110</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797152C0">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p>
        </w:tc>
      </w:tr>
      <w:tr w14:paraId="440F9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7" w:hRule="atLeast"/>
          <w:jc w:val="center"/>
        </w:trPr>
        <w:tc>
          <w:tcPr>
            <w:tcW w:w="513" w:type="dxa"/>
            <w:tcBorders>
              <w:top w:val="single" w:color="000000" w:sz="4" w:space="0"/>
              <w:left w:val="single" w:color="000000" w:sz="4" w:space="0"/>
              <w:bottom w:val="single" w:color="000000" w:sz="4" w:space="0"/>
              <w:right w:val="single" w:color="000000" w:sz="4" w:space="0"/>
            </w:tcBorders>
            <w:noWrap/>
            <w:vAlign w:val="center"/>
          </w:tcPr>
          <w:p w14:paraId="7444021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19</w:t>
            </w:r>
          </w:p>
        </w:tc>
        <w:tc>
          <w:tcPr>
            <w:tcW w:w="481" w:type="dxa"/>
            <w:tcBorders>
              <w:top w:val="single" w:color="000000" w:sz="4" w:space="0"/>
              <w:left w:val="single" w:color="000000" w:sz="4" w:space="0"/>
              <w:bottom w:val="single" w:color="000000" w:sz="4" w:space="0"/>
              <w:right w:val="single" w:color="000000" w:sz="4" w:space="0"/>
            </w:tcBorders>
            <w:noWrap w:val="0"/>
            <w:vAlign w:val="center"/>
          </w:tcPr>
          <w:p w14:paraId="67E86BD2">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精品不锈钢保温杯</w:t>
            </w:r>
          </w:p>
        </w:tc>
        <w:tc>
          <w:tcPr>
            <w:tcW w:w="6095" w:type="dxa"/>
            <w:tcBorders>
              <w:top w:val="single" w:color="000000" w:sz="4" w:space="0"/>
              <w:left w:val="single" w:color="000000" w:sz="4" w:space="0"/>
              <w:bottom w:val="single" w:color="000000" w:sz="4" w:space="0"/>
              <w:right w:val="single" w:color="000000" w:sz="4" w:space="0"/>
            </w:tcBorders>
            <w:noWrap w:val="0"/>
            <w:vAlign w:val="center"/>
          </w:tcPr>
          <w:p w14:paraId="7DD602CA">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1.内胆及外壳采用食品级304/316不锈钢，无缝一体成型，无焊缝、无杂质；</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2.容量≥400ML；</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3.6小时保温≥68℃（100℃初始水温），12小时≥45℃，符合GB/T 29606-2013标准；</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4.双层抽真空工艺（真空度≤0.1Pa），隔热防烫，外壁温度≤40℃（沸水静置1小时）；</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5. 弹盖/旋盖可选，食品级PP+硅胶密封圈，倒置10分钟无渗漏；</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 xml:space="preserve">6.杯口圆滑无毛刺； </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 xml:space="preserve">7.外壳喷砂/镜面抛光工艺，抗指纹，LOGO激光雕刻/丝印，耐磨测试（1000次擦拭无脱落）；  </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8.1.2m高度自由跌落（常温硬质地面），杯体无变形，保温性能无衰减；</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9.单杯独立礼盒（EPE防震内衬+说明书）；</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10.产品外表面色泽均匀，无裂纹、缺口，焊接处应光滑、无手刺；</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11.产品的明显位置上应标有清晰的永久性标志，标志内容为:制造厂名或商标；</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12.产品或最小销售包装上应有如下标志: 商标、产品名称和规格、与液体(食品)直接接触部分塑料制件的材质、企业名称；</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0E1D762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68" w:type="dxa"/>
            <w:tcBorders>
              <w:top w:val="single" w:color="000000" w:sz="4" w:space="0"/>
              <w:left w:val="single" w:color="000000" w:sz="4" w:space="0"/>
              <w:bottom w:val="single" w:color="000000" w:sz="4" w:space="0"/>
              <w:right w:val="single" w:color="000000" w:sz="4" w:space="0"/>
            </w:tcBorders>
            <w:noWrap/>
            <w:vAlign w:val="center"/>
          </w:tcPr>
          <w:p w14:paraId="0F956AA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36DBA11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120 </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3C71248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1DDCF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513" w:type="dxa"/>
            <w:tcBorders>
              <w:top w:val="single" w:color="000000" w:sz="4" w:space="0"/>
              <w:left w:val="single" w:color="000000" w:sz="4" w:space="0"/>
              <w:bottom w:val="single" w:color="000000" w:sz="4" w:space="0"/>
              <w:right w:val="single" w:color="000000" w:sz="4" w:space="0"/>
            </w:tcBorders>
            <w:noWrap/>
            <w:vAlign w:val="center"/>
          </w:tcPr>
          <w:p w14:paraId="0E19A3D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20</w:t>
            </w:r>
          </w:p>
        </w:tc>
        <w:tc>
          <w:tcPr>
            <w:tcW w:w="481" w:type="dxa"/>
            <w:tcBorders>
              <w:top w:val="single" w:color="000000" w:sz="4" w:space="0"/>
              <w:left w:val="single" w:color="000000" w:sz="4" w:space="0"/>
              <w:bottom w:val="single" w:color="000000" w:sz="4" w:space="0"/>
              <w:right w:val="single" w:color="000000" w:sz="4" w:space="0"/>
            </w:tcBorders>
            <w:noWrap w:val="0"/>
            <w:vAlign w:val="center"/>
          </w:tcPr>
          <w:p w14:paraId="28382F54">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剃须刀</w:t>
            </w:r>
          </w:p>
        </w:tc>
        <w:tc>
          <w:tcPr>
            <w:tcW w:w="6095" w:type="dxa"/>
            <w:tcBorders>
              <w:top w:val="single" w:color="000000" w:sz="4" w:space="0"/>
              <w:left w:val="single" w:color="000000" w:sz="4" w:space="0"/>
              <w:bottom w:val="single" w:color="000000" w:sz="4" w:space="0"/>
              <w:right w:val="single" w:color="000000" w:sz="4" w:space="0"/>
            </w:tcBorders>
            <w:noWrap w:val="0"/>
            <w:vAlign w:val="center"/>
          </w:tcPr>
          <w:p w14:paraId="27EA355B">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 双刀头浮动结构，弧形刀网，刀刃（寿命≥2年/每天使用）；</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2. 无刷电机转速≥6000转每分钟；</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3. 支持干湿双剃、皮肤自适应调节；</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4. 刀头震动频率≥300次/秒；</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5. 锂电续航≥90分钟（满电状态），快充≤1小时充满，快充10分钟支持单次剃须；</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6. IPX7级全身防水，支持整机冲洗、；</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7. 配备旅行盒、清洁刷、充电器或者Type-c充电线；</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8. 工作噪音≤58dB（A计权，1米环境背景噪音≤30dB下检测）；</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9. 刀网表面粗糙度Ra≤0.4μm；</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10.符合GB4706.1/GB 4706.9家用电器安全标准，具备CCC认证；</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11. 质保服务：整机3年质保；</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5F7ABC7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968" w:type="dxa"/>
            <w:tcBorders>
              <w:top w:val="single" w:color="000000" w:sz="4" w:space="0"/>
              <w:left w:val="single" w:color="000000" w:sz="4" w:space="0"/>
              <w:bottom w:val="single" w:color="000000" w:sz="4" w:space="0"/>
              <w:right w:val="single" w:color="000000" w:sz="4" w:space="0"/>
            </w:tcBorders>
            <w:noWrap/>
            <w:vAlign w:val="center"/>
          </w:tcPr>
          <w:p w14:paraId="69F628B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7C5B953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rPrChange w:id="377" w:author="一朝一夕" w:date="2025-06-13T17:23:02Z">
                  <w:rPr>
                    <w:rFonts w:hint="default" w:ascii="宋体" w:hAnsi="宋体" w:eastAsia="宋体" w:cs="宋体"/>
                    <w:i w:val="0"/>
                    <w:iCs w:val="0"/>
                    <w:color w:val="auto"/>
                    <w:sz w:val="22"/>
                    <w:szCs w:val="22"/>
                    <w:highlight w:val="none"/>
                    <w:u w:val="none"/>
                    <w:lang w:val="en-US"/>
                  </w:rPr>
                </w:rPrChange>
              </w:rPr>
            </w:pPr>
            <w:r>
              <w:rPr>
                <w:rFonts w:hint="eastAsia" w:ascii="宋体" w:hAnsi="宋体" w:eastAsia="宋体" w:cs="宋体"/>
                <w:i w:val="0"/>
                <w:iCs w:val="0"/>
                <w:color w:val="auto"/>
                <w:kern w:val="0"/>
                <w:sz w:val="22"/>
                <w:szCs w:val="22"/>
                <w:highlight w:val="none"/>
                <w:u w:val="none"/>
                <w:lang w:val="en-US" w:eastAsia="zh-CN" w:bidi="ar"/>
              </w:rPr>
              <w:t>150</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7DDE7E6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39B1D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1" w:hRule="atLeast"/>
          <w:jc w:val="center"/>
        </w:trPr>
        <w:tc>
          <w:tcPr>
            <w:tcW w:w="513" w:type="dxa"/>
            <w:tcBorders>
              <w:top w:val="single" w:color="000000" w:sz="4" w:space="0"/>
              <w:left w:val="single" w:color="000000" w:sz="4" w:space="0"/>
              <w:bottom w:val="single" w:color="000000" w:sz="4" w:space="0"/>
              <w:right w:val="single" w:color="000000" w:sz="4" w:space="0"/>
            </w:tcBorders>
            <w:noWrap/>
            <w:vAlign w:val="center"/>
          </w:tcPr>
          <w:p w14:paraId="0AAEAD9B">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合计</w:t>
            </w:r>
          </w:p>
        </w:tc>
        <w:tc>
          <w:tcPr>
            <w:tcW w:w="481" w:type="dxa"/>
            <w:tcBorders>
              <w:top w:val="single" w:color="000000" w:sz="4" w:space="0"/>
              <w:left w:val="single" w:color="000000" w:sz="4" w:space="0"/>
              <w:bottom w:val="single" w:color="000000" w:sz="4" w:space="0"/>
              <w:right w:val="single" w:color="000000" w:sz="4" w:space="0"/>
            </w:tcBorders>
            <w:noWrap/>
            <w:vAlign w:val="center"/>
          </w:tcPr>
          <w:p w14:paraId="19B7AA15">
            <w:pPr>
              <w:jc w:val="both"/>
              <w:rPr>
                <w:rFonts w:hint="eastAsia" w:ascii="宋体" w:hAnsi="宋体" w:eastAsia="宋体" w:cs="宋体"/>
                <w:i w:val="0"/>
                <w:iCs w:val="0"/>
                <w:color w:val="auto"/>
                <w:sz w:val="21"/>
                <w:szCs w:val="21"/>
                <w:highlight w:val="none"/>
                <w:u w:val="none"/>
                <w:rPrChange w:id="378" w:author="一朝一夕" w:date="2025-06-13T17:23:02Z">
                  <w:rPr>
                    <w:rFonts w:hint="eastAsia" w:ascii="等线" w:hAnsi="等线" w:eastAsia="等线" w:cs="等线"/>
                    <w:i w:val="0"/>
                    <w:iCs w:val="0"/>
                    <w:color w:val="auto"/>
                    <w:sz w:val="21"/>
                    <w:szCs w:val="21"/>
                    <w:highlight w:val="none"/>
                    <w:u w:val="none"/>
                  </w:rPr>
                </w:rPrChange>
              </w:rPr>
            </w:pPr>
          </w:p>
        </w:tc>
        <w:tc>
          <w:tcPr>
            <w:tcW w:w="6095" w:type="dxa"/>
            <w:tcBorders>
              <w:top w:val="single" w:color="000000" w:sz="4" w:space="0"/>
              <w:left w:val="single" w:color="000000" w:sz="4" w:space="0"/>
              <w:bottom w:val="single" w:color="000000" w:sz="4" w:space="0"/>
              <w:right w:val="single" w:color="000000" w:sz="4" w:space="0"/>
            </w:tcBorders>
            <w:noWrap w:val="0"/>
            <w:vAlign w:val="center"/>
          </w:tcPr>
          <w:p w14:paraId="0E6A78CD">
            <w:pPr>
              <w:jc w:val="center"/>
              <w:rPr>
                <w:rFonts w:hint="eastAsia" w:ascii="宋体" w:hAnsi="宋体" w:eastAsia="宋体" w:cs="宋体"/>
                <w:i w:val="0"/>
                <w:iCs w:val="0"/>
                <w:color w:val="auto"/>
                <w:sz w:val="28"/>
                <w:szCs w:val="28"/>
                <w:highlight w:val="none"/>
                <w:u w:val="none"/>
              </w:rPr>
            </w:pP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6AB0507C">
            <w:pPr>
              <w:jc w:val="center"/>
              <w:rPr>
                <w:rFonts w:hint="eastAsia" w:ascii="宋体" w:hAnsi="宋体" w:eastAsia="宋体" w:cs="宋体"/>
                <w:i w:val="0"/>
                <w:iCs w:val="0"/>
                <w:color w:val="auto"/>
                <w:sz w:val="24"/>
                <w:szCs w:val="24"/>
                <w:highlight w:val="none"/>
                <w:u w:val="none"/>
              </w:rPr>
            </w:pPr>
          </w:p>
        </w:tc>
        <w:tc>
          <w:tcPr>
            <w:tcW w:w="968" w:type="dxa"/>
            <w:tcBorders>
              <w:top w:val="single" w:color="000000" w:sz="4" w:space="0"/>
              <w:left w:val="single" w:color="000000" w:sz="4" w:space="0"/>
              <w:bottom w:val="single" w:color="000000" w:sz="4" w:space="0"/>
              <w:right w:val="single" w:color="000000" w:sz="4" w:space="0"/>
            </w:tcBorders>
            <w:noWrap/>
            <w:vAlign w:val="center"/>
          </w:tcPr>
          <w:p w14:paraId="45963C5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30200</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794734DD">
            <w:pPr>
              <w:jc w:val="center"/>
              <w:rPr>
                <w:rFonts w:hint="eastAsia" w:ascii="宋体" w:hAnsi="宋体" w:eastAsia="宋体" w:cs="宋体"/>
                <w:i w:val="0"/>
                <w:iCs w:val="0"/>
                <w:color w:val="auto"/>
                <w:sz w:val="24"/>
                <w:szCs w:val="24"/>
                <w:highlight w:val="none"/>
                <w:u w:val="none"/>
              </w:rPr>
            </w:pP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40BEE7AD">
            <w:pPr>
              <w:jc w:val="center"/>
              <w:rPr>
                <w:rFonts w:hint="eastAsia" w:ascii="宋体" w:hAnsi="宋体" w:eastAsia="宋体" w:cs="宋体"/>
                <w:i w:val="0"/>
                <w:iCs w:val="0"/>
                <w:color w:val="auto"/>
                <w:sz w:val="24"/>
                <w:szCs w:val="24"/>
                <w:highlight w:val="none"/>
                <w:u w:val="none"/>
              </w:rPr>
            </w:pPr>
          </w:p>
        </w:tc>
      </w:tr>
    </w:tbl>
    <w:p w14:paraId="2621F21A">
      <w:pPr>
        <w:widowControl w:val="0"/>
        <w:spacing w:after="0" w:line="360" w:lineRule="auto"/>
        <w:jc w:val="both"/>
        <w:rPr>
          <w:rFonts w:hint="eastAsia" w:ascii="宋体" w:hAnsi="宋体" w:eastAsia="宋体" w:cs="宋体"/>
          <w:b/>
          <w:bCs/>
          <w:color w:val="auto"/>
          <w:szCs w:val="24"/>
          <w:highlight w:val="none"/>
          <w:lang w:val="en-US" w:eastAsia="zh-CN" w:bidi="en-US"/>
          <w:rPrChange w:id="379" w:author="一朝一夕" w:date="2025-06-13T17:23:02Z">
            <w:rPr>
              <w:rFonts w:hint="eastAsia" w:hAnsi="宋体" w:eastAsia="宋体"/>
              <w:b/>
              <w:bCs/>
              <w:color w:val="auto"/>
              <w:szCs w:val="24"/>
              <w:highlight w:val="none"/>
              <w:lang w:val="en-US" w:eastAsia="zh-CN" w:bidi="en-US"/>
            </w:rPr>
          </w:rPrChange>
        </w:rPr>
      </w:pPr>
      <w:r>
        <w:rPr>
          <w:rFonts w:hint="eastAsia" w:ascii="宋体" w:hAnsi="宋体" w:eastAsia="宋体" w:cs="宋体"/>
          <w:b/>
          <w:bCs/>
          <w:color w:val="auto"/>
          <w:szCs w:val="24"/>
          <w:highlight w:val="none"/>
          <w:lang w:val="en-US" w:eastAsia="zh-CN" w:bidi="en-US"/>
          <w:rPrChange w:id="380" w:author="一朝一夕" w:date="2025-06-13T17:23:02Z">
            <w:rPr>
              <w:rFonts w:hint="eastAsia" w:hAnsi="宋体" w:eastAsia="宋体"/>
              <w:b/>
              <w:bCs/>
              <w:color w:val="auto"/>
              <w:szCs w:val="24"/>
              <w:highlight w:val="none"/>
              <w:lang w:val="en-US" w:eastAsia="zh-CN" w:bidi="en-US"/>
            </w:rPr>
          </w:rPrChange>
        </w:rPr>
        <w:t>注：供应商的各物品单价均不得超过单价预算价，否则按无效标处理。</w:t>
      </w:r>
    </w:p>
    <w:p w14:paraId="5D1664D6">
      <w:pPr>
        <w:pStyle w:val="3"/>
        <w:rPr>
          <w:rFonts w:hint="eastAsia" w:hAnsi="宋体" w:eastAsia="宋体" w:cs="宋体"/>
          <w:b/>
          <w:bCs/>
          <w:color w:val="auto"/>
          <w:szCs w:val="24"/>
          <w:highlight w:val="none"/>
          <w:lang w:val="en-US" w:eastAsia="zh-CN" w:bidi="en-US"/>
          <w:rPrChange w:id="381" w:author="一朝一夕" w:date="2025-06-13T17:23:02Z">
            <w:rPr>
              <w:rFonts w:hint="eastAsia" w:hAnsi="宋体" w:eastAsia="宋体"/>
              <w:b/>
              <w:bCs/>
              <w:color w:val="auto"/>
              <w:szCs w:val="24"/>
              <w:highlight w:val="none"/>
              <w:lang w:val="en-US" w:eastAsia="zh-CN" w:bidi="en-US"/>
            </w:rPr>
          </w:rPrChange>
        </w:rPr>
      </w:pPr>
    </w:p>
    <w:p w14:paraId="2D6EEE50">
      <w:pPr>
        <w:pStyle w:val="23"/>
        <w:rPr>
          <w:rFonts w:hint="eastAsia" w:hAnsi="宋体" w:eastAsia="宋体"/>
          <w:b/>
          <w:bCs/>
          <w:color w:val="auto"/>
          <w:szCs w:val="24"/>
          <w:highlight w:val="none"/>
          <w:lang w:val="en-US" w:eastAsia="zh-CN" w:bidi="en-US"/>
        </w:rPr>
      </w:pPr>
    </w:p>
    <w:p w14:paraId="49F01A32">
      <w:pPr>
        <w:pStyle w:val="23"/>
        <w:rPr>
          <w:rFonts w:hint="eastAsia" w:hAnsi="宋体" w:eastAsia="宋体"/>
          <w:b/>
          <w:bCs/>
          <w:color w:val="auto"/>
          <w:szCs w:val="24"/>
          <w:highlight w:val="none"/>
          <w:lang w:val="en-US" w:eastAsia="zh-CN" w:bidi="en-US"/>
        </w:rPr>
      </w:pPr>
    </w:p>
    <w:p w14:paraId="5AAA204B">
      <w:pPr>
        <w:pStyle w:val="23"/>
        <w:rPr>
          <w:rFonts w:hint="eastAsia" w:hAnsi="宋体" w:eastAsia="宋体"/>
          <w:b/>
          <w:bCs/>
          <w:color w:val="auto"/>
          <w:szCs w:val="24"/>
          <w:highlight w:val="none"/>
          <w:lang w:val="en-US" w:eastAsia="zh-CN" w:bidi="en-US"/>
        </w:rPr>
      </w:pPr>
    </w:p>
    <w:p w14:paraId="2893FFF4">
      <w:pPr>
        <w:pStyle w:val="23"/>
        <w:rPr>
          <w:rFonts w:hint="eastAsia" w:hAnsi="宋体" w:eastAsia="宋体"/>
          <w:b/>
          <w:bCs/>
          <w:color w:val="auto"/>
          <w:szCs w:val="24"/>
          <w:highlight w:val="none"/>
          <w:lang w:val="en-US" w:eastAsia="zh-CN" w:bidi="en-US"/>
        </w:rPr>
      </w:pPr>
    </w:p>
    <w:p w14:paraId="01316284">
      <w:pPr>
        <w:pStyle w:val="23"/>
        <w:rPr>
          <w:rFonts w:hint="eastAsia" w:hAnsi="宋体" w:eastAsia="宋体"/>
          <w:b/>
          <w:bCs/>
          <w:color w:val="auto"/>
          <w:szCs w:val="24"/>
          <w:highlight w:val="none"/>
          <w:lang w:val="en-US" w:eastAsia="zh-CN" w:bidi="en-US"/>
        </w:rPr>
      </w:pPr>
    </w:p>
    <w:p w14:paraId="48433EAA">
      <w:pPr>
        <w:pStyle w:val="23"/>
        <w:rPr>
          <w:rFonts w:hint="eastAsia" w:hAnsi="宋体" w:eastAsia="宋体"/>
          <w:b/>
          <w:bCs/>
          <w:color w:val="auto"/>
          <w:szCs w:val="24"/>
          <w:highlight w:val="none"/>
          <w:lang w:val="en-US" w:eastAsia="zh-CN" w:bidi="en-US"/>
        </w:rPr>
      </w:pPr>
    </w:p>
    <w:p w14:paraId="4A529B3F">
      <w:pPr>
        <w:pStyle w:val="23"/>
        <w:rPr>
          <w:rFonts w:hint="eastAsia" w:hAnsi="宋体" w:eastAsia="宋体"/>
          <w:b/>
          <w:bCs/>
          <w:color w:val="auto"/>
          <w:szCs w:val="24"/>
          <w:highlight w:val="none"/>
          <w:lang w:val="en-US" w:eastAsia="zh-CN" w:bidi="en-US"/>
        </w:rPr>
      </w:pPr>
    </w:p>
    <w:p w14:paraId="0DDF37A0">
      <w:pPr>
        <w:pStyle w:val="23"/>
        <w:rPr>
          <w:rFonts w:hint="eastAsia" w:hAnsi="宋体" w:eastAsia="宋体"/>
          <w:b/>
          <w:bCs/>
          <w:color w:val="auto"/>
          <w:szCs w:val="24"/>
          <w:highlight w:val="none"/>
          <w:lang w:val="en-US" w:eastAsia="zh-CN" w:bidi="en-US"/>
        </w:rPr>
      </w:pPr>
    </w:p>
    <w:p w14:paraId="68C3FF1F">
      <w:pPr>
        <w:pStyle w:val="23"/>
        <w:rPr>
          <w:rFonts w:hint="eastAsia" w:hAnsi="宋体" w:eastAsia="宋体"/>
          <w:b/>
          <w:bCs/>
          <w:color w:val="auto"/>
          <w:szCs w:val="24"/>
          <w:highlight w:val="none"/>
          <w:lang w:val="en-US" w:eastAsia="zh-CN" w:bidi="en-US"/>
        </w:rPr>
      </w:pPr>
    </w:p>
    <w:p w14:paraId="00ADD077">
      <w:pPr>
        <w:pStyle w:val="23"/>
        <w:rPr>
          <w:rFonts w:hint="eastAsia" w:hAnsi="宋体" w:eastAsia="宋体"/>
          <w:b/>
          <w:bCs/>
          <w:color w:val="auto"/>
          <w:szCs w:val="24"/>
          <w:highlight w:val="none"/>
          <w:lang w:val="en-US" w:eastAsia="zh-CN" w:bidi="en-US"/>
        </w:rPr>
      </w:pPr>
    </w:p>
    <w:p w14:paraId="46F3D054">
      <w:pPr>
        <w:pStyle w:val="23"/>
        <w:rPr>
          <w:rFonts w:hint="eastAsia" w:hAnsi="宋体" w:eastAsia="宋体"/>
          <w:b/>
          <w:bCs/>
          <w:color w:val="auto"/>
          <w:szCs w:val="24"/>
          <w:highlight w:val="none"/>
          <w:lang w:val="en-US" w:eastAsia="zh-CN" w:bidi="en-US"/>
        </w:rPr>
      </w:pPr>
    </w:p>
    <w:p w14:paraId="42C76EA9">
      <w:pPr>
        <w:pStyle w:val="23"/>
        <w:rPr>
          <w:rFonts w:hint="eastAsia" w:hAnsi="宋体" w:eastAsia="宋体"/>
          <w:b/>
          <w:bCs/>
          <w:color w:val="auto"/>
          <w:szCs w:val="24"/>
          <w:highlight w:val="none"/>
          <w:lang w:val="en-US" w:eastAsia="zh-CN" w:bidi="en-US"/>
        </w:rPr>
      </w:pPr>
    </w:p>
    <w:p w14:paraId="2CCFBC88">
      <w:pPr>
        <w:pStyle w:val="23"/>
        <w:rPr>
          <w:rFonts w:hint="eastAsia" w:hAnsi="宋体" w:eastAsia="宋体"/>
          <w:b/>
          <w:bCs/>
          <w:color w:val="auto"/>
          <w:szCs w:val="24"/>
          <w:highlight w:val="none"/>
          <w:lang w:val="en-US" w:eastAsia="zh-CN" w:bidi="en-US"/>
        </w:rPr>
      </w:pPr>
    </w:p>
    <w:p w14:paraId="0034832E">
      <w:pPr>
        <w:pStyle w:val="4"/>
        <w:widowControl w:val="0"/>
        <w:spacing w:before="0" w:line="400" w:lineRule="exact"/>
        <w:jc w:val="center"/>
        <w:rPr>
          <w:rFonts w:hint="eastAsia" w:ascii="宋体" w:hAnsi="宋体" w:cs="宋体"/>
          <w:bCs w:val="0"/>
          <w:color w:val="auto"/>
          <w:kern w:val="44"/>
          <w:sz w:val="36"/>
          <w:szCs w:val="20"/>
          <w:highlight w:val="none"/>
          <w:lang w:eastAsia="zh-CN" w:bidi="ar-SA"/>
          <w:rPrChange w:id="382" w:author="一朝一夕" w:date="2025-06-13T17:23:02Z">
            <w:rPr>
              <w:rFonts w:hint="eastAsia" w:ascii="宋体" w:hAnsi="宋体"/>
              <w:bCs w:val="0"/>
              <w:color w:val="auto"/>
              <w:kern w:val="44"/>
              <w:sz w:val="36"/>
              <w:szCs w:val="20"/>
              <w:highlight w:val="none"/>
              <w:lang w:eastAsia="zh-CN" w:bidi="ar-SA"/>
            </w:rPr>
          </w:rPrChange>
        </w:rPr>
      </w:pPr>
      <w:bookmarkStart w:id="15" w:name="_Toc83224476"/>
      <w:r>
        <w:rPr>
          <w:rFonts w:hint="eastAsia" w:ascii="宋体" w:hAnsi="宋体" w:cs="宋体"/>
          <w:bCs w:val="0"/>
          <w:color w:val="auto"/>
          <w:kern w:val="44"/>
          <w:sz w:val="36"/>
          <w:szCs w:val="20"/>
          <w:highlight w:val="none"/>
          <w:lang w:eastAsia="zh-CN" w:bidi="ar-SA"/>
          <w:rPrChange w:id="383" w:author="一朝一夕" w:date="2025-06-13T17:23:02Z">
            <w:rPr>
              <w:rFonts w:hint="eastAsia" w:ascii="宋体" w:hAnsi="宋体"/>
              <w:bCs w:val="0"/>
              <w:color w:val="auto"/>
              <w:kern w:val="44"/>
              <w:sz w:val="36"/>
              <w:szCs w:val="20"/>
              <w:highlight w:val="none"/>
              <w:lang w:eastAsia="zh-CN" w:bidi="ar-SA"/>
            </w:rPr>
          </w:rPrChange>
        </w:rPr>
        <w:t>第</w:t>
      </w:r>
      <w:r>
        <w:rPr>
          <w:rFonts w:hint="eastAsia" w:ascii="宋体" w:hAnsi="宋体" w:cs="宋体"/>
          <w:bCs w:val="0"/>
          <w:color w:val="auto"/>
          <w:kern w:val="44"/>
          <w:sz w:val="36"/>
          <w:szCs w:val="20"/>
          <w:highlight w:val="none"/>
          <w:lang w:val="en-US" w:eastAsia="zh-CN" w:bidi="ar-SA"/>
          <w:rPrChange w:id="384" w:author="一朝一夕" w:date="2025-06-13T17:23:02Z">
            <w:rPr>
              <w:rFonts w:hint="eastAsia" w:ascii="宋体" w:hAnsi="宋体"/>
              <w:bCs w:val="0"/>
              <w:color w:val="auto"/>
              <w:kern w:val="44"/>
              <w:sz w:val="36"/>
              <w:szCs w:val="20"/>
              <w:highlight w:val="none"/>
              <w:lang w:val="en-US" w:eastAsia="zh-CN" w:bidi="ar-SA"/>
            </w:rPr>
          </w:rPrChange>
        </w:rPr>
        <w:t>四</w:t>
      </w:r>
      <w:r>
        <w:rPr>
          <w:rFonts w:hint="eastAsia" w:ascii="宋体" w:hAnsi="宋体" w:cs="宋体"/>
          <w:bCs w:val="0"/>
          <w:color w:val="auto"/>
          <w:kern w:val="44"/>
          <w:sz w:val="36"/>
          <w:szCs w:val="20"/>
          <w:highlight w:val="none"/>
          <w:lang w:eastAsia="zh-CN" w:bidi="ar-SA"/>
          <w:rPrChange w:id="385" w:author="一朝一夕" w:date="2025-06-13T17:23:02Z">
            <w:rPr>
              <w:rFonts w:hint="eastAsia" w:ascii="宋体" w:hAnsi="宋体"/>
              <w:bCs w:val="0"/>
              <w:color w:val="auto"/>
              <w:kern w:val="44"/>
              <w:sz w:val="36"/>
              <w:szCs w:val="20"/>
              <w:highlight w:val="none"/>
              <w:lang w:eastAsia="zh-CN" w:bidi="ar-SA"/>
            </w:rPr>
          </w:rPrChange>
        </w:rPr>
        <w:t xml:space="preserve">章 </w:t>
      </w:r>
      <w:bookmarkEnd w:id="15"/>
      <w:r>
        <w:rPr>
          <w:rFonts w:hint="eastAsia" w:ascii="宋体" w:hAnsi="宋体" w:cs="宋体"/>
          <w:bCs w:val="0"/>
          <w:color w:val="auto"/>
          <w:kern w:val="44"/>
          <w:sz w:val="36"/>
          <w:szCs w:val="20"/>
          <w:highlight w:val="none"/>
          <w:lang w:val="en-US" w:eastAsia="zh-CN" w:bidi="ar-SA"/>
          <w:rPrChange w:id="386" w:author="一朝一夕" w:date="2025-06-13T17:23:02Z">
            <w:rPr>
              <w:rFonts w:hint="eastAsia" w:ascii="宋体" w:hAnsi="宋体"/>
              <w:bCs w:val="0"/>
              <w:color w:val="auto"/>
              <w:kern w:val="44"/>
              <w:sz w:val="36"/>
              <w:szCs w:val="20"/>
              <w:highlight w:val="none"/>
              <w:lang w:val="en-US" w:eastAsia="zh-CN" w:bidi="ar-SA"/>
            </w:rPr>
          </w:rPrChange>
        </w:rPr>
        <w:t xml:space="preserve"> </w:t>
      </w:r>
      <w:r>
        <w:rPr>
          <w:rFonts w:hint="eastAsia" w:ascii="宋体" w:hAnsi="宋体" w:cs="宋体"/>
          <w:bCs w:val="0"/>
          <w:color w:val="auto"/>
          <w:kern w:val="44"/>
          <w:sz w:val="36"/>
          <w:szCs w:val="20"/>
          <w:highlight w:val="none"/>
          <w:lang w:eastAsia="zh-CN" w:bidi="ar-SA"/>
          <w:rPrChange w:id="387" w:author="一朝一夕" w:date="2025-06-13T17:23:02Z">
            <w:rPr>
              <w:rFonts w:hint="eastAsia" w:ascii="宋体" w:hAnsi="宋体"/>
              <w:bCs w:val="0"/>
              <w:color w:val="auto"/>
              <w:kern w:val="44"/>
              <w:sz w:val="36"/>
              <w:szCs w:val="20"/>
              <w:highlight w:val="none"/>
              <w:lang w:eastAsia="zh-CN" w:bidi="ar-SA"/>
            </w:rPr>
          </w:rPrChange>
        </w:rPr>
        <w:t>合同条款及合同文件格式</w:t>
      </w:r>
    </w:p>
    <w:p w14:paraId="5ABB6DDB">
      <w:pPr>
        <w:jc w:val="both"/>
        <w:rPr>
          <w:rFonts w:hint="eastAsia" w:ascii="宋体" w:hAnsi="宋体" w:cs="宋体"/>
          <w:color w:val="auto"/>
          <w:highlight w:val="none"/>
          <w:lang w:eastAsia="zh-CN"/>
          <w:rPrChange w:id="388" w:author="一朝一夕" w:date="2025-06-13T17:23:02Z">
            <w:rPr>
              <w:rFonts w:hint="eastAsia"/>
              <w:color w:val="auto"/>
              <w:highlight w:val="none"/>
              <w:lang w:eastAsia="zh-CN"/>
            </w:rPr>
          </w:rPrChange>
        </w:rPr>
      </w:pPr>
    </w:p>
    <w:p w14:paraId="54B56B0F">
      <w:pPr>
        <w:pStyle w:val="4"/>
        <w:widowControl w:val="0"/>
        <w:spacing w:before="0" w:line="400" w:lineRule="exact"/>
        <w:jc w:val="center"/>
        <w:rPr>
          <w:rFonts w:hint="eastAsia" w:ascii="宋体" w:hAnsi="宋体" w:cs="宋体"/>
          <w:bCs w:val="0"/>
          <w:color w:val="auto"/>
          <w:kern w:val="2"/>
          <w:sz w:val="24"/>
          <w:szCs w:val="24"/>
          <w:highlight w:val="none"/>
          <w:lang w:eastAsia="zh-CN" w:bidi="ar-SA"/>
          <w:rPrChange w:id="389" w:author="一朝一夕" w:date="2025-06-13T17:23:02Z">
            <w:rPr>
              <w:rFonts w:hint="eastAsia" w:ascii="宋体" w:hAnsi="宋体"/>
              <w:bCs w:val="0"/>
              <w:color w:val="auto"/>
              <w:kern w:val="2"/>
              <w:sz w:val="24"/>
              <w:szCs w:val="24"/>
              <w:highlight w:val="none"/>
              <w:lang w:eastAsia="zh-CN" w:bidi="ar-SA"/>
            </w:rPr>
          </w:rPrChange>
        </w:rPr>
      </w:pPr>
      <w:r>
        <w:rPr>
          <w:rFonts w:hint="eastAsia" w:ascii="宋体" w:hAnsi="宋体" w:cs="宋体"/>
          <w:bCs w:val="0"/>
          <w:color w:val="auto"/>
          <w:kern w:val="2"/>
          <w:sz w:val="24"/>
          <w:szCs w:val="24"/>
          <w:highlight w:val="none"/>
          <w:lang w:eastAsia="zh-CN" w:bidi="ar-SA"/>
          <w:rPrChange w:id="390" w:author="一朝一夕" w:date="2025-06-13T17:23:02Z">
            <w:rPr>
              <w:rFonts w:hint="eastAsia" w:ascii="宋体" w:hAnsi="宋体"/>
              <w:bCs w:val="0"/>
              <w:color w:val="auto"/>
              <w:kern w:val="2"/>
              <w:sz w:val="24"/>
              <w:szCs w:val="24"/>
              <w:highlight w:val="none"/>
              <w:lang w:eastAsia="zh-CN" w:bidi="ar-SA"/>
            </w:rPr>
          </w:rPrChange>
        </w:rPr>
        <w:t>（以双方签订的合同为准）</w:t>
      </w:r>
    </w:p>
    <w:p w14:paraId="528FDFEA">
      <w:pPr>
        <w:snapToGrid w:val="0"/>
        <w:spacing w:line="400" w:lineRule="exact"/>
        <w:ind w:firstLine="561"/>
        <w:rPr>
          <w:rFonts w:hint="eastAsia" w:ascii="宋体" w:hAnsi="宋体" w:cs="宋体"/>
          <w:color w:val="auto"/>
          <w:sz w:val="24"/>
          <w:highlight w:val="none"/>
          <w:lang w:eastAsia="zh-CN"/>
          <w:rPrChange w:id="391" w:author="一朝一夕" w:date="2025-06-13T17:23:02Z">
            <w:rPr>
              <w:rFonts w:ascii="宋体" w:hAnsi="宋体"/>
              <w:color w:val="auto"/>
              <w:sz w:val="24"/>
              <w:highlight w:val="none"/>
              <w:lang w:eastAsia="zh-CN"/>
            </w:rPr>
          </w:rPrChange>
        </w:rPr>
      </w:pPr>
    </w:p>
    <w:p w14:paraId="2AC01D04">
      <w:pPr>
        <w:snapToGrid w:val="0"/>
        <w:spacing w:after="311" w:line="420" w:lineRule="auto"/>
        <w:jc w:val="center"/>
        <w:rPr>
          <w:rFonts w:hint="eastAsia" w:ascii="宋体" w:hAnsi="宋体" w:cs="宋体"/>
          <w:b/>
          <w:bCs/>
          <w:color w:val="auto"/>
          <w:sz w:val="24"/>
          <w:szCs w:val="24"/>
          <w:highlight w:val="none"/>
          <w:lang w:eastAsia="zh-CN" w:bidi="ar-SA"/>
          <w:rPrChange w:id="392" w:author="一朝一夕" w:date="2025-06-13T17:23:02Z">
            <w:rPr>
              <w:rFonts w:ascii="宋体" w:hAnsi="Calibri"/>
              <w:b/>
              <w:bCs/>
              <w:color w:val="auto"/>
              <w:sz w:val="24"/>
              <w:szCs w:val="24"/>
              <w:highlight w:val="none"/>
              <w:lang w:eastAsia="zh-CN" w:bidi="ar-SA"/>
            </w:rPr>
          </w:rPrChange>
        </w:rPr>
      </w:pPr>
      <w:r>
        <w:rPr>
          <w:rFonts w:hint="eastAsia" w:ascii="宋体" w:hAnsi="宋体" w:cs="宋体"/>
          <w:b/>
          <w:bCs/>
          <w:color w:val="auto"/>
          <w:sz w:val="24"/>
          <w:szCs w:val="24"/>
          <w:highlight w:val="none"/>
          <w:lang w:eastAsia="zh-CN" w:bidi="ar-SA"/>
        </w:rPr>
        <w:t>合同协议书</w:t>
      </w:r>
    </w:p>
    <w:p w14:paraId="11C15A23">
      <w:pPr>
        <w:snapToGrid w:val="0"/>
        <w:spacing w:after="0" w:line="360" w:lineRule="auto"/>
        <w:rPr>
          <w:rFonts w:hint="eastAsia" w:ascii="宋体" w:hAnsi="宋体" w:cs="宋体"/>
          <w:b/>
          <w:bCs/>
          <w:color w:val="auto"/>
          <w:sz w:val="24"/>
          <w:szCs w:val="24"/>
          <w:highlight w:val="none"/>
          <w:u w:val="single"/>
          <w:lang w:eastAsia="zh-CN" w:bidi="ar-SA"/>
          <w:rPrChange w:id="393" w:author="一朝一夕" w:date="2025-06-13T17:23:02Z">
            <w:rPr>
              <w:rFonts w:ascii="宋体" w:hAnsi="Calibri"/>
              <w:b/>
              <w:bCs/>
              <w:color w:val="auto"/>
              <w:sz w:val="24"/>
              <w:szCs w:val="24"/>
              <w:highlight w:val="none"/>
              <w:u w:val="single"/>
              <w:lang w:eastAsia="zh-CN" w:bidi="ar-SA"/>
            </w:rPr>
          </w:rPrChange>
        </w:rPr>
      </w:pPr>
      <w:r>
        <w:rPr>
          <w:rFonts w:hint="eastAsia" w:ascii="宋体" w:hAnsi="宋体" w:cs="宋体"/>
          <w:b/>
          <w:bCs/>
          <w:color w:val="auto"/>
          <w:sz w:val="24"/>
          <w:szCs w:val="24"/>
          <w:highlight w:val="none"/>
          <w:lang w:eastAsia="zh-CN" w:bidi="ar-SA"/>
        </w:rPr>
        <w:t>甲方：</w:t>
      </w:r>
    </w:p>
    <w:p w14:paraId="4C52BBFE">
      <w:pPr>
        <w:snapToGrid w:val="0"/>
        <w:spacing w:after="0" w:line="360" w:lineRule="auto"/>
        <w:rPr>
          <w:rFonts w:hint="eastAsia" w:ascii="宋体" w:hAnsi="宋体" w:cs="宋体"/>
          <w:b/>
          <w:bCs/>
          <w:color w:val="auto"/>
          <w:sz w:val="24"/>
          <w:szCs w:val="24"/>
          <w:highlight w:val="none"/>
          <w:lang w:eastAsia="zh-CN" w:bidi="ar-SA"/>
          <w:rPrChange w:id="394" w:author="一朝一夕" w:date="2025-06-13T17:23:02Z">
            <w:rPr>
              <w:rFonts w:ascii="宋体" w:hAnsi="Calibri"/>
              <w:b/>
              <w:bCs/>
              <w:color w:val="auto"/>
              <w:sz w:val="24"/>
              <w:szCs w:val="24"/>
              <w:highlight w:val="none"/>
              <w:lang w:eastAsia="zh-CN" w:bidi="ar-SA"/>
            </w:rPr>
          </w:rPrChange>
        </w:rPr>
      </w:pPr>
      <w:r>
        <w:rPr>
          <w:rFonts w:hint="eastAsia" w:ascii="宋体" w:hAnsi="宋体" w:cs="宋体"/>
          <w:b/>
          <w:bCs/>
          <w:color w:val="auto"/>
          <w:sz w:val="24"/>
          <w:szCs w:val="24"/>
          <w:highlight w:val="none"/>
          <w:lang w:eastAsia="zh-CN" w:bidi="ar-SA"/>
        </w:rPr>
        <w:t>乙方：</w:t>
      </w:r>
    </w:p>
    <w:p w14:paraId="18934C72">
      <w:pPr>
        <w:snapToGrid w:val="0"/>
        <w:spacing w:after="0" w:line="360" w:lineRule="auto"/>
        <w:ind w:firstLine="561"/>
        <w:rPr>
          <w:rFonts w:hint="eastAsia" w:ascii="宋体" w:hAnsi="宋体" w:cs="宋体"/>
          <w:color w:val="auto"/>
          <w:sz w:val="24"/>
          <w:szCs w:val="24"/>
          <w:highlight w:val="none"/>
          <w:lang w:eastAsia="zh-CN" w:bidi="ar-SA"/>
          <w:rPrChange w:id="395" w:author="一朝一夕" w:date="2025-06-13T17:23:02Z">
            <w:rPr>
              <w:rFonts w:ascii="宋体" w:hAnsi="Calibri"/>
              <w:color w:val="auto"/>
              <w:sz w:val="24"/>
              <w:szCs w:val="24"/>
              <w:highlight w:val="none"/>
              <w:lang w:eastAsia="zh-CN" w:bidi="ar-SA"/>
            </w:rPr>
          </w:rPrChange>
        </w:rPr>
      </w:pPr>
      <w:r>
        <w:rPr>
          <w:rFonts w:hint="eastAsia" w:ascii="宋体" w:hAnsi="宋体" w:cs="宋体"/>
          <w:color w:val="auto"/>
          <w:sz w:val="24"/>
          <w:szCs w:val="24"/>
          <w:highlight w:val="none"/>
          <w:lang w:eastAsia="zh-CN" w:bidi="ar-SA"/>
        </w:rPr>
        <w:t>根据合同法及有关规定，本着互惠互利、诚实信用的原则，经双方友好协商，达成如下合同条款：</w:t>
      </w:r>
    </w:p>
    <w:p w14:paraId="58972128">
      <w:pPr>
        <w:snapToGrid w:val="0"/>
        <w:spacing w:after="0" w:line="360" w:lineRule="auto"/>
        <w:outlineLvl w:val="0"/>
        <w:rPr>
          <w:rFonts w:hint="eastAsia" w:ascii="宋体" w:hAnsi="宋体" w:cs="宋体"/>
          <w:color w:val="auto"/>
          <w:sz w:val="24"/>
          <w:szCs w:val="24"/>
          <w:highlight w:val="none"/>
          <w:lang w:eastAsia="zh-CN" w:bidi="ar-SA"/>
          <w:rPrChange w:id="396" w:author="一朝一夕" w:date="2025-06-13T17:23:02Z">
            <w:rPr>
              <w:rFonts w:ascii="宋体" w:hAnsi="Calibri"/>
              <w:color w:val="auto"/>
              <w:sz w:val="24"/>
              <w:szCs w:val="24"/>
              <w:highlight w:val="none"/>
              <w:lang w:eastAsia="zh-CN" w:bidi="ar-SA"/>
            </w:rPr>
          </w:rPrChange>
        </w:rPr>
      </w:pPr>
      <w:bookmarkStart w:id="16" w:name="_Toc511898214"/>
      <w:bookmarkStart w:id="17" w:name="_Toc520104894"/>
      <w:bookmarkStart w:id="18" w:name="_Toc511847503"/>
      <w:bookmarkStart w:id="19" w:name="_Toc424308510"/>
      <w:r>
        <w:rPr>
          <w:rFonts w:hint="eastAsia" w:ascii="宋体" w:hAnsi="宋体" w:cs="宋体"/>
          <w:b/>
          <w:bCs/>
          <w:color w:val="auto"/>
          <w:sz w:val="24"/>
          <w:szCs w:val="24"/>
          <w:highlight w:val="none"/>
          <w:lang w:eastAsia="zh-CN" w:bidi="ar-SA"/>
        </w:rPr>
        <w:t>一、项目名称：</w:t>
      </w:r>
      <w:bookmarkEnd w:id="16"/>
      <w:bookmarkEnd w:id="17"/>
      <w:bookmarkEnd w:id="18"/>
      <w:bookmarkEnd w:id="19"/>
    </w:p>
    <w:p w14:paraId="19226492">
      <w:pPr>
        <w:snapToGrid w:val="0"/>
        <w:spacing w:after="0" w:line="360" w:lineRule="auto"/>
        <w:rPr>
          <w:rFonts w:hint="eastAsia" w:ascii="宋体" w:hAnsi="宋体" w:cs="宋体"/>
          <w:color w:val="auto"/>
          <w:sz w:val="24"/>
          <w:szCs w:val="24"/>
          <w:highlight w:val="none"/>
          <w:u w:val="single"/>
          <w:lang w:eastAsia="zh-CN" w:bidi="ar-SA"/>
          <w:rPrChange w:id="397" w:author="一朝一夕" w:date="2025-06-13T17:23:02Z">
            <w:rPr>
              <w:rFonts w:ascii="宋体" w:hAnsi="Calibri"/>
              <w:color w:val="auto"/>
              <w:sz w:val="24"/>
              <w:szCs w:val="24"/>
              <w:highlight w:val="none"/>
              <w:u w:val="single"/>
              <w:lang w:eastAsia="zh-CN" w:bidi="ar-SA"/>
            </w:rPr>
          </w:rPrChange>
        </w:rPr>
      </w:pPr>
      <w:r>
        <w:rPr>
          <w:rFonts w:hint="eastAsia" w:ascii="宋体" w:hAnsi="宋体" w:cs="宋体"/>
          <w:b/>
          <w:bCs/>
          <w:color w:val="auto"/>
          <w:sz w:val="24"/>
          <w:szCs w:val="24"/>
          <w:highlight w:val="none"/>
          <w:lang w:eastAsia="zh-CN" w:bidi="ar-SA"/>
        </w:rPr>
        <w:t>二、项目地址：</w:t>
      </w:r>
    </w:p>
    <w:p w14:paraId="6793E3B6">
      <w:pPr>
        <w:snapToGrid w:val="0"/>
        <w:spacing w:after="0" w:line="360" w:lineRule="auto"/>
        <w:rPr>
          <w:rFonts w:hint="eastAsia" w:ascii="宋体" w:hAnsi="宋体" w:cs="宋体"/>
          <w:b/>
          <w:bCs/>
          <w:color w:val="auto"/>
          <w:sz w:val="24"/>
          <w:szCs w:val="24"/>
          <w:highlight w:val="none"/>
          <w:lang w:eastAsia="zh-CN" w:bidi="ar-SA"/>
          <w:rPrChange w:id="398" w:author="一朝一夕" w:date="2025-06-13T17:23:02Z">
            <w:rPr>
              <w:rFonts w:ascii="宋体" w:hAnsi="Calibri"/>
              <w:b/>
              <w:bCs/>
              <w:color w:val="auto"/>
              <w:sz w:val="24"/>
              <w:szCs w:val="24"/>
              <w:highlight w:val="none"/>
              <w:lang w:eastAsia="zh-CN" w:bidi="ar-SA"/>
            </w:rPr>
          </w:rPrChange>
        </w:rPr>
      </w:pPr>
      <w:r>
        <w:rPr>
          <w:rFonts w:hint="eastAsia" w:ascii="宋体" w:hAnsi="宋体" w:cs="宋体"/>
          <w:b/>
          <w:bCs/>
          <w:color w:val="auto"/>
          <w:sz w:val="24"/>
          <w:szCs w:val="24"/>
          <w:highlight w:val="none"/>
          <w:lang w:eastAsia="zh-CN" w:bidi="ar-SA"/>
        </w:rPr>
        <w:t>三、合同价格</w:t>
      </w:r>
    </w:p>
    <w:p w14:paraId="2F563CFA">
      <w:pPr>
        <w:snapToGrid w:val="0"/>
        <w:spacing w:after="0" w:line="360" w:lineRule="auto"/>
        <w:ind w:firstLine="480"/>
        <w:rPr>
          <w:rFonts w:hint="eastAsia" w:ascii="宋体" w:hAnsi="宋体" w:cs="宋体"/>
          <w:color w:val="auto"/>
          <w:sz w:val="24"/>
          <w:szCs w:val="24"/>
          <w:highlight w:val="none"/>
          <w:lang w:eastAsia="zh-CN" w:bidi="ar-SA"/>
          <w:rPrChange w:id="399" w:author="一朝一夕" w:date="2025-06-13T17:23:02Z">
            <w:rPr>
              <w:rFonts w:ascii="宋体" w:hAnsi="Calibri"/>
              <w:color w:val="auto"/>
              <w:sz w:val="24"/>
              <w:szCs w:val="24"/>
              <w:highlight w:val="none"/>
              <w:lang w:eastAsia="zh-CN" w:bidi="ar-SA"/>
            </w:rPr>
          </w:rPrChange>
        </w:rPr>
      </w:pPr>
      <w:r>
        <w:rPr>
          <w:rFonts w:hint="eastAsia" w:ascii="宋体" w:hAnsi="宋体" w:cs="宋体"/>
          <w:color w:val="auto"/>
          <w:sz w:val="24"/>
          <w:szCs w:val="24"/>
          <w:highlight w:val="none"/>
          <w:lang w:eastAsia="zh-CN" w:bidi="ar-SA"/>
        </w:rPr>
        <w:t>合同总价为：人民币￥元整（大写：）。</w:t>
      </w:r>
    </w:p>
    <w:p w14:paraId="2F90CE4E">
      <w:pPr>
        <w:snapToGrid w:val="0"/>
        <w:spacing w:after="0" w:line="360" w:lineRule="auto"/>
        <w:ind w:firstLine="480"/>
        <w:rPr>
          <w:rFonts w:hint="eastAsia" w:ascii="宋体" w:hAnsi="宋体" w:cs="宋体"/>
          <w:color w:val="auto"/>
          <w:sz w:val="24"/>
          <w:szCs w:val="24"/>
          <w:highlight w:val="none"/>
          <w:lang w:eastAsia="zh-CN" w:bidi="ar-SA"/>
          <w:rPrChange w:id="400" w:author="一朝一夕" w:date="2025-06-13T17:23:02Z">
            <w:rPr>
              <w:rFonts w:ascii="宋体" w:hAnsi="Calibri"/>
              <w:color w:val="auto"/>
              <w:sz w:val="24"/>
              <w:szCs w:val="24"/>
              <w:highlight w:val="none"/>
              <w:lang w:eastAsia="zh-CN" w:bidi="ar-SA"/>
            </w:rPr>
          </w:rPrChange>
        </w:rPr>
      </w:pPr>
      <w:r>
        <w:rPr>
          <w:rFonts w:hint="eastAsia" w:ascii="宋体" w:hAnsi="宋体" w:cs="宋体"/>
          <w:color w:val="auto"/>
          <w:sz w:val="24"/>
          <w:szCs w:val="24"/>
          <w:highlight w:val="none"/>
          <w:lang w:eastAsia="zh-CN" w:bidi="ar-SA"/>
        </w:rPr>
        <w:t>…………</w:t>
      </w:r>
    </w:p>
    <w:p w14:paraId="0510128E">
      <w:pPr>
        <w:spacing w:after="0" w:line="440" w:lineRule="exact"/>
        <w:ind w:left="346" w:leftChars="133" w:hanging="67" w:hangingChars="28"/>
        <w:rPr>
          <w:rFonts w:hint="eastAsia" w:ascii="宋体" w:hAnsi="宋体" w:cs="宋体"/>
          <w:color w:val="auto"/>
          <w:sz w:val="24"/>
          <w:szCs w:val="24"/>
          <w:highlight w:val="none"/>
          <w:lang w:eastAsia="zh-CN" w:bidi="ar-SA"/>
          <w:rPrChange w:id="401" w:author="一朝一夕" w:date="2025-06-13T17:23:02Z">
            <w:rPr>
              <w:rFonts w:ascii="宋体" w:hAnsi="Calibri"/>
              <w:color w:val="auto"/>
              <w:sz w:val="24"/>
              <w:szCs w:val="24"/>
              <w:highlight w:val="none"/>
              <w:lang w:eastAsia="zh-CN" w:bidi="ar-SA"/>
            </w:rPr>
          </w:rPrChange>
        </w:rPr>
      </w:pPr>
      <w:r>
        <w:rPr>
          <w:rFonts w:hint="eastAsia" w:ascii="宋体" w:hAnsi="宋体" w:cs="宋体"/>
          <w:color w:val="auto"/>
          <w:sz w:val="24"/>
          <w:szCs w:val="24"/>
          <w:highlight w:val="none"/>
          <w:lang w:eastAsia="zh-CN" w:bidi="ar-SA"/>
        </w:rPr>
        <w:t>合同价格按此次中标价格执行，合同总金额为人民币</w:t>
      </w:r>
      <w:r>
        <w:rPr>
          <w:rFonts w:hint="eastAsia" w:ascii="宋体" w:hAnsi="宋体" w:cs="宋体"/>
          <w:color w:val="auto"/>
          <w:sz w:val="24"/>
          <w:szCs w:val="24"/>
          <w:highlight w:val="none"/>
          <w:lang w:eastAsia="zh-CN" w:bidi="ar-SA"/>
          <w:rPrChange w:id="402" w:author="一朝一夕" w:date="2025-06-13T17:23:02Z">
            <w:rPr>
              <w:rFonts w:ascii="宋体" w:hAnsi="宋体" w:cs="宋体"/>
              <w:color w:val="auto"/>
              <w:sz w:val="24"/>
              <w:szCs w:val="24"/>
              <w:highlight w:val="none"/>
              <w:lang w:eastAsia="zh-CN" w:bidi="ar-SA"/>
            </w:rPr>
          </w:rPrChange>
        </w:rPr>
        <w:t>______________________</w:t>
      </w:r>
      <w:r>
        <w:rPr>
          <w:rFonts w:hint="eastAsia" w:ascii="宋体" w:hAnsi="宋体" w:cs="宋体"/>
          <w:color w:val="auto"/>
          <w:sz w:val="24"/>
          <w:szCs w:val="24"/>
          <w:highlight w:val="none"/>
          <w:lang w:eastAsia="zh-CN" w:bidi="ar-SA"/>
        </w:rPr>
        <w:t>元，招标总报价一次报定，采购、运输、保险、验收、售后服务、税费等一切费用。</w:t>
      </w:r>
    </w:p>
    <w:p w14:paraId="7221992B">
      <w:pPr>
        <w:snapToGrid w:val="0"/>
        <w:spacing w:after="0" w:line="360" w:lineRule="auto"/>
        <w:rPr>
          <w:rFonts w:hint="eastAsia" w:ascii="宋体" w:hAnsi="宋体" w:cs="宋体"/>
          <w:color w:val="auto"/>
          <w:sz w:val="24"/>
          <w:szCs w:val="24"/>
          <w:highlight w:val="none"/>
          <w:lang w:eastAsia="zh-CN" w:bidi="ar-SA"/>
          <w:rPrChange w:id="403" w:author="一朝一夕" w:date="2025-06-13T17:23:02Z">
            <w:rPr>
              <w:rFonts w:ascii="宋体" w:hAnsi="Calibri"/>
              <w:color w:val="auto"/>
              <w:sz w:val="24"/>
              <w:szCs w:val="24"/>
              <w:highlight w:val="none"/>
              <w:lang w:eastAsia="zh-CN" w:bidi="ar-SA"/>
            </w:rPr>
          </w:rPrChange>
        </w:rPr>
      </w:pPr>
      <w:r>
        <w:rPr>
          <w:rFonts w:hint="eastAsia" w:ascii="宋体" w:hAnsi="宋体" w:cs="宋体"/>
          <w:b/>
          <w:bCs/>
          <w:color w:val="auto"/>
          <w:sz w:val="24"/>
          <w:szCs w:val="24"/>
          <w:highlight w:val="none"/>
          <w:lang w:eastAsia="zh-CN" w:bidi="ar-SA"/>
        </w:rPr>
        <w:t>四、质量标准：</w:t>
      </w:r>
      <w:r>
        <w:rPr>
          <w:rFonts w:hint="eastAsia" w:ascii="宋体" w:hAnsi="宋体" w:cs="宋体"/>
          <w:color w:val="auto"/>
          <w:sz w:val="24"/>
          <w:szCs w:val="24"/>
          <w:highlight w:val="none"/>
          <w:lang w:eastAsia="zh-CN" w:bidi="ar-SA"/>
        </w:rPr>
        <w:t>对商品质量按国家“三包”政策规定执行。</w:t>
      </w:r>
    </w:p>
    <w:p w14:paraId="5F1A3B55">
      <w:pPr>
        <w:snapToGrid w:val="0"/>
        <w:spacing w:after="0" w:line="360" w:lineRule="auto"/>
        <w:outlineLvl w:val="0"/>
        <w:rPr>
          <w:rFonts w:hint="eastAsia" w:ascii="宋体" w:hAnsi="宋体" w:cs="宋体"/>
          <w:color w:val="auto"/>
          <w:sz w:val="24"/>
          <w:szCs w:val="24"/>
          <w:highlight w:val="none"/>
          <w:lang w:eastAsia="zh-CN" w:bidi="ar-SA"/>
          <w:rPrChange w:id="404" w:author="一朝一夕" w:date="2025-06-13T17:23:02Z">
            <w:rPr>
              <w:rFonts w:ascii="宋体" w:hAnsi="Calibri"/>
              <w:color w:val="auto"/>
              <w:sz w:val="24"/>
              <w:szCs w:val="24"/>
              <w:highlight w:val="none"/>
              <w:lang w:eastAsia="zh-CN" w:bidi="ar-SA"/>
            </w:rPr>
          </w:rPrChange>
        </w:rPr>
      </w:pPr>
      <w:bookmarkStart w:id="20" w:name="_Toc511898215"/>
      <w:bookmarkStart w:id="21" w:name="_Toc424308511"/>
      <w:bookmarkStart w:id="22" w:name="_Toc520104895"/>
      <w:r>
        <w:rPr>
          <w:rFonts w:hint="eastAsia" w:ascii="宋体" w:hAnsi="宋体" w:cs="宋体"/>
          <w:b/>
          <w:bCs/>
          <w:color w:val="auto"/>
          <w:sz w:val="24"/>
          <w:szCs w:val="24"/>
          <w:highlight w:val="none"/>
          <w:lang w:eastAsia="zh-CN" w:bidi="ar-SA"/>
        </w:rPr>
        <w:t>五、包装标准：</w:t>
      </w:r>
      <w:r>
        <w:rPr>
          <w:rFonts w:hint="eastAsia" w:ascii="宋体" w:hAnsi="宋体" w:cs="宋体"/>
          <w:color w:val="auto"/>
          <w:sz w:val="24"/>
          <w:szCs w:val="24"/>
          <w:highlight w:val="none"/>
          <w:lang w:eastAsia="zh-CN" w:bidi="ar-SA"/>
        </w:rPr>
        <w:t>符合国标，包装完整。</w:t>
      </w:r>
      <w:bookmarkEnd w:id="20"/>
      <w:bookmarkEnd w:id="21"/>
      <w:bookmarkEnd w:id="22"/>
    </w:p>
    <w:p w14:paraId="453428EF">
      <w:pPr>
        <w:snapToGrid w:val="0"/>
        <w:spacing w:after="0" w:line="360" w:lineRule="auto"/>
        <w:rPr>
          <w:rFonts w:hint="eastAsia" w:ascii="宋体" w:hAnsi="宋体" w:cs="宋体"/>
          <w:color w:val="auto"/>
          <w:sz w:val="24"/>
          <w:szCs w:val="24"/>
          <w:highlight w:val="none"/>
          <w:u w:val="single"/>
          <w:lang w:eastAsia="zh-CN" w:bidi="ar-SA"/>
          <w:rPrChange w:id="405" w:author="一朝一夕" w:date="2025-06-13T17:23:02Z">
            <w:rPr>
              <w:rFonts w:ascii="宋体" w:hAnsi="Calibri"/>
              <w:color w:val="auto"/>
              <w:sz w:val="24"/>
              <w:szCs w:val="24"/>
              <w:highlight w:val="none"/>
              <w:u w:val="single"/>
              <w:lang w:eastAsia="zh-CN" w:bidi="ar-SA"/>
            </w:rPr>
          </w:rPrChange>
        </w:rPr>
      </w:pPr>
      <w:r>
        <w:rPr>
          <w:rFonts w:hint="eastAsia" w:ascii="宋体" w:hAnsi="宋体" w:cs="宋体"/>
          <w:b/>
          <w:bCs/>
          <w:color w:val="auto"/>
          <w:sz w:val="24"/>
          <w:szCs w:val="24"/>
          <w:highlight w:val="none"/>
          <w:lang w:eastAsia="zh-CN" w:bidi="ar-SA"/>
        </w:rPr>
        <w:t>六、交货时间及地点：</w:t>
      </w:r>
    </w:p>
    <w:p w14:paraId="2DF7E709">
      <w:pPr>
        <w:snapToGrid w:val="0"/>
        <w:spacing w:after="0" w:line="360" w:lineRule="auto"/>
        <w:ind w:firstLine="480" w:firstLineChars="200"/>
        <w:rPr>
          <w:rFonts w:hint="eastAsia" w:ascii="宋体" w:hAnsi="宋体" w:cs="宋体"/>
          <w:color w:val="auto"/>
          <w:sz w:val="24"/>
          <w:szCs w:val="24"/>
          <w:highlight w:val="none"/>
          <w:lang w:eastAsia="zh-CN" w:bidi="ar-SA"/>
        </w:rPr>
      </w:pPr>
      <w:r>
        <w:rPr>
          <w:rFonts w:hint="eastAsia" w:ascii="宋体" w:hAnsi="宋体" w:cs="宋体"/>
          <w:color w:val="auto"/>
          <w:sz w:val="24"/>
          <w:szCs w:val="24"/>
          <w:highlight w:val="none"/>
          <w:u w:val="single"/>
          <w:lang w:eastAsia="zh-CN" w:bidi="ar-SA"/>
          <w:rPrChange w:id="406" w:author="一朝一夕" w:date="2025-06-13T17:23:02Z">
            <w:rPr>
              <w:rFonts w:ascii="宋体" w:hAnsi="宋体" w:cs="宋体"/>
              <w:color w:val="auto"/>
              <w:sz w:val="24"/>
              <w:szCs w:val="24"/>
              <w:highlight w:val="none"/>
              <w:u w:val="single"/>
              <w:lang w:eastAsia="zh-CN" w:bidi="ar-SA"/>
            </w:rPr>
          </w:rPrChange>
        </w:rPr>
        <w:t>1</w:t>
      </w:r>
      <w:r>
        <w:rPr>
          <w:rFonts w:hint="eastAsia" w:ascii="宋体" w:hAnsi="宋体" w:cs="宋体"/>
          <w:color w:val="auto"/>
          <w:sz w:val="24"/>
          <w:szCs w:val="24"/>
          <w:highlight w:val="none"/>
          <w:lang w:eastAsia="zh-CN" w:bidi="ar-SA"/>
        </w:rPr>
        <w:t>、乙方在合同签订之日起10日内</w:t>
      </w:r>
      <w:r>
        <w:rPr>
          <w:rFonts w:hint="eastAsia" w:ascii="宋体" w:hAnsi="宋体" w:cs="宋体"/>
          <w:color w:val="auto"/>
          <w:sz w:val="24"/>
          <w:szCs w:val="24"/>
          <w:highlight w:val="none"/>
          <w:lang w:val="en-US" w:eastAsia="zh-CN" w:bidi="ar-SA"/>
        </w:rPr>
        <w:t>或根据甲方指定日期交付</w:t>
      </w:r>
      <w:r>
        <w:rPr>
          <w:rFonts w:hint="eastAsia" w:ascii="宋体" w:hAnsi="宋体" w:cs="宋体"/>
          <w:color w:val="auto"/>
          <w:sz w:val="24"/>
          <w:szCs w:val="24"/>
          <w:highlight w:val="none"/>
          <w:lang w:eastAsia="zh-CN" w:bidi="ar-SA"/>
        </w:rPr>
        <w:t>，</w:t>
      </w:r>
      <w:r>
        <w:rPr>
          <w:rFonts w:hint="eastAsia" w:ascii="宋体" w:hAnsi="宋体" w:cs="宋体"/>
          <w:color w:val="auto"/>
          <w:sz w:val="24"/>
          <w:szCs w:val="24"/>
          <w:highlight w:val="none"/>
          <w:lang w:val="en-US" w:eastAsia="zh-CN" w:bidi="ar-SA"/>
        </w:rPr>
        <w:t>按照</w:t>
      </w:r>
      <w:r>
        <w:rPr>
          <w:rFonts w:hint="eastAsia" w:ascii="宋体" w:hAnsi="宋体" w:cs="宋体"/>
          <w:color w:val="auto"/>
          <w:sz w:val="24"/>
          <w:szCs w:val="24"/>
          <w:highlight w:val="none"/>
          <w:lang w:eastAsia="zh-CN" w:bidi="ar-SA"/>
        </w:rPr>
        <w:t>采购人</w:t>
      </w:r>
      <w:r>
        <w:rPr>
          <w:rFonts w:hint="eastAsia" w:ascii="宋体" w:hAnsi="宋体" w:cs="宋体"/>
          <w:color w:val="auto"/>
          <w:sz w:val="24"/>
          <w:szCs w:val="24"/>
          <w:highlight w:val="none"/>
          <w:lang w:val="en-US" w:eastAsia="zh-CN" w:bidi="ar-SA"/>
        </w:rPr>
        <w:t>需求，分批供货；</w:t>
      </w:r>
      <w:r>
        <w:rPr>
          <w:rFonts w:hint="eastAsia" w:ascii="宋体" w:hAnsi="宋体" w:cs="宋体"/>
          <w:color w:val="auto"/>
          <w:sz w:val="24"/>
          <w:szCs w:val="24"/>
          <w:highlight w:val="none"/>
          <w:lang w:eastAsia="zh-CN" w:bidi="ar-SA"/>
        </w:rPr>
        <w:t>具体日期</w:t>
      </w:r>
      <w:r>
        <w:rPr>
          <w:rFonts w:hint="eastAsia" w:ascii="宋体" w:hAnsi="宋体" w:cs="宋体"/>
          <w:color w:val="auto"/>
          <w:sz w:val="24"/>
          <w:szCs w:val="24"/>
          <w:highlight w:val="none"/>
          <w:lang w:val="en-US" w:eastAsia="zh-CN" w:bidi="ar-SA"/>
        </w:rPr>
        <w:t>由</w:t>
      </w:r>
      <w:r>
        <w:rPr>
          <w:rFonts w:hint="eastAsia" w:ascii="宋体" w:hAnsi="宋体" w:cs="宋体"/>
          <w:color w:val="auto"/>
          <w:sz w:val="24"/>
          <w:szCs w:val="24"/>
          <w:highlight w:val="none"/>
          <w:lang w:eastAsia="zh-CN" w:bidi="ar-SA"/>
        </w:rPr>
        <w:t>签订合同之日起计算。</w:t>
      </w:r>
    </w:p>
    <w:p w14:paraId="0251D7C7">
      <w:pPr>
        <w:snapToGrid w:val="0"/>
        <w:spacing w:after="0" w:line="360" w:lineRule="auto"/>
        <w:ind w:firstLine="480" w:firstLineChars="200"/>
        <w:rPr>
          <w:rFonts w:hint="eastAsia" w:ascii="宋体" w:hAnsi="宋体" w:cs="宋体"/>
          <w:color w:val="auto"/>
          <w:sz w:val="24"/>
          <w:szCs w:val="24"/>
          <w:highlight w:val="none"/>
          <w:lang w:eastAsia="zh-CN" w:bidi="ar-SA"/>
          <w:rPrChange w:id="407" w:author="一朝一夕" w:date="2025-06-13T17:23:02Z">
            <w:rPr>
              <w:rFonts w:ascii="宋体" w:hAnsi="Calibri"/>
              <w:color w:val="auto"/>
              <w:sz w:val="24"/>
              <w:szCs w:val="24"/>
              <w:highlight w:val="none"/>
              <w:lang w:eastAsia="zh-CN" w:bidi="ar-SA"/>
            </w:rPr>
          </w:rPrChange>
        </w:rPr>
      </w:pPr>
      <w:r>
        <w:rPr>
          <w:rFonts w:hint="eastAsia" w:ascii="宋体" w:hAnsi="宋体" w:cs="宋体"/>
          <w:color w:val="auto"/>
          <w:sz w:val="24"/>
          <w:szCs w:val="24"/>
          <w:highlight w:val="none"/>
          <w:lang w:eastAsia="zh-CN" w:bidi="ar-SA"/>
          <w:rPrChange w:id="408" w:author="一朝一夕" w:date="2025-06-13T17:23:02Z">
            <w:rPr>
              <w:rFonts w:ascii="宋体" w:hAnsi="宋体" w:cs="宋体"/>
              <w:color w:val="auto"/>
              <w:sz w:val="24"/>
              <w:szCs w:val="24"/>
              <w:highlight w:val="none"/>
              <w:lang w:eastAsia="zh-CN" w:bidi="ar-SA"/>
            </w:rPr>
          </w:rPrChange>
        </w:rPr>
        <w:t>2</w:t>
      </w:r>
      <w:r>
        <w:rPr>
          <w:rFonts w:hint="eastAsia" w:ascii="宋体" w:hAnsi="宋体" w:cs="宋体"/>
          <w:color w:val="auto"/>
          <w:sz w:val="24"/>
          <w:szCs w:val="24"/>
          <w:highlight w:val="none"/>
          <w:lang w:eastAsia="zh-CN" w:bidi="ar-SA"/>
        </w:rPr>
        <w:t>、乙方自定运输方式，自负费用将合同标的送达甲方指定地点。（合同标的根据招标文件、投标文件、澄清文件及中标通知书和甲方采购项目明细等确定，采购清单后附，甲乙双方须在清单上盖章。）</w:t>
      </w:r>
    </w:p>
    <w:p w14:paraId="5C56BAA0">
      <w:pPr>
        <w:snapToGrid w:val="0"/>
        <w:spacing w:after="0" w:line="360" w:lineRule="auto"/>
        <w:outlineLvl w:val="0"/>
        <w:rPr>
          <w:rFonts w:hint="eastAsia" w:ascii="宋体" w:hAnsi="宋体" w:cs="宋体"/>
          <w:color w:val="auto"/>
          <w:sz w:val="24"/>
          <w:szCs w:val="24"/>
          <w:highlight w:val="none"/>
          <w:lang w:eastAsia="zh-CN" w:bidi="ar-SA"/>
          <w:rPrChange w:id="409" w:author="一朝一夕" w:date="2025-06-13T17:23:02Z">
            <w:rPr>
              <w:rFonts w:ascii="宋体" w:hAnsi="Calibri"/>
              <w:color w:val="auto"/>
              <w:sz w:val="24"/>
              <w:szCs w:val="24"/>
              <w:highlight w:val="none"/>
              <w:lang w:eastAsia="zh-CN" w:bidi="ar-SA"/>
            </w:rPr>
          </w:rPrChange>
        </w:rPr>
      </w:pPr>
      <w:bookmarkStart w:id="23" w:name="_Toc424308512"/>
      <w:bookmarkStart w:id="24" w:name="_Toc520104896"/>
      <w:bookmarkStart w:id="25" w:name="_Toc511898216"/>
      <w:r>
        <w:rPr>
          <w:rFonts w:hint="eastAsia" w:ascii="宋体" w:hAnsi="宋体" w:cs="宋体"/>
          <w:b/>
          <w:bCs/>
          <w:color w:val="auto"/>
          <w:sz w:val="24"/>
          <w:szCs w:val="24"/>
          <w:highlight w:val="none"/>
          <w:lang w:eastAsia="zh-CN" w:bidi="ar-SA"/>
        </w:rPr>
        <w:t>七、付款方式：</w:t>
      </w:r>
      <w:bookmarkEnd w:id="23"/>
      <w:bookmarkEnd w:id="24"/>
      <w:bookmarkEnd w:id="25"/>
    </w:p>
    <w:p w14:paraId="6318F94B">
      <w:pPr>
        <w:snapToGrid w:val="0"/>
        <w:spacing w:after="0" w:line="360" w:lineRule="auto"/>
        <w:ind w:firstLine="480" w:firstLineChars="200"/>
        <w:rPr>
          <w:rFonts w:hint="eastAsia" w:ascii="宋体" w:hAnsi="宋体" w:cs="宋体"/>
          <w:color w:val="auto"/>
          <w:sz w:val="24"/>
          <w:szCs w:val="24"/>
          <w:highlight w:val="none"/>
          <w:lang w:eastAsia="zh-CN" w:bidi="ar-SA"/>
          <w:rPrChange w:id="410" w:author="一朝一夕" w:date="2025-06-13T17:23:02Z">
            <w:rPr>
              <w:rFonts w:ascii="宋体" w:hAnsi="Calibri"/>
              <w:color w:val="auto"/>
              <w:sz w:val="24"/>
              <w:szCs w:val="24"/>
              <w:highlight w:val="none"/>
              <w:lang w:eastAsia="zh-CN" w:bidi="ar-SA"/>
            </w:rPr>
          </w:rPrChange>
        </w:rPr>
      </w:pPr>
      <w:bookmarkStart w:id="26" w:name="_Toc511898217"/>
      <w:bookmarkStart w:id="27" w:name="_Toc424308513"/>
      <w:r>
        <w:rPr>
          <w:rFonts w:hint="eastAsia" w:ascii="宋体" w:hAnsi="宋体" w:cs="宋体"/>
          <w:color w:val="auto"/>
          <w:sz w:val="24"/>
          <w:szCs w:val="24"/>
          <w:highlight w:val="none"/>
          <w:lang w:eastAsia="zh-CN" w:bidi="ar-SA"/>
        </w:rPr>
        <w:t>所有产品交货并验收完毕后（验收时发现产品存在质量或运输损坏等问题，需由供应商无条件更换损坏产品，待验收合格，双方在验收单上签字确认），根据纪念品的发放情况，双方协商具体付款事宜。</w:t>
      </w:r>
    </w:p>
    <w:p w14:paraId="38CE109C">
      <w:pPr>
        <w:snapToGrid w:val="0"/>
        <w:spacing w:after="0" w:line="360" w:lineRule="auto"/>
        <w:rPr>
          <w:rFonts w:hint="eastAsia" w:ascii="宋体" w:hAnsi="宋体" w:cs="宋体"/>
          <w:b/>
          <w:bCs/>
          <w:color w:val="auto"/>
          <w:sz w:val="24"/>
          <w:szCs w:val="24"/>
          <w:highlight w:val="none"/>
          <w:lang w:eastAsia="zh-CN" w:bidi="ar-SA"/>
          <w:rPrChange w:id="411" w:author="一朝一夕" w:date="2025-06-13T17:23:02Z">
            <w:rPr>
              <w:rFonts w:ascii="宋体" w:hAnsi="Calibri"/>
              <w:b/>
              <w:bCs/>
              <w:color w:val="auto"/>
              <w:sz w:val="24"/>
              <w:szCs w:val="24"/>
              <w:highlight w:val="none"/>
              <w:lang w:eastAsia="zh-CN" w:bidi="ar-SA"/>
            </w:rPr>
          </w:rPrChange>
        </w:rPr>
      </w:pPr>
      <w:r>
        <w:rPr>
          <w:rFonts w:hint="eastAsia" w:ascii="宋体" w:hAnsi="宋体" w:cs="宋体"/>
          <w:b/>
          <w:bCs/>
          <w:color w:val="auto"/>
          <w:sz w:val="24"/>
          <w:szCs w:val="24"/>
          <w:highlight w:val="none"/>
          <w:lang w:eastAsia="zh-CN" w:bidi="ar-SA"/>
        </w:rPr>
        <w:t>八、</w:t>
      </w:r>
      <w:bookmarkEnd w:id="26"/>
      <w:bookmarkEnd w:id="27"/>
      <w:r>
        <w:rPr>
          <w:rFonts w:hint="eastAsia" w:ascii="宋体" w:hAnsi="宋体" w:cs="宋体"/>
          <w:b/>
          <w:bCs/>
          <w:color w:val="auto"/>
          <w:sz w:val="24"/>
          <w:szCs w:val="24"/>
          <w:highlight w:val="none"/>
          <w:lang w:eastAsia="zh-CN" w:bidi="ar-SA"/>
        </w:rPr>
        <w:t>技术规格：</w:t>
      </w:r>
    </w:p>
    <w:p w14:paraId="209CD5F6">
      <w:pPr>
        <w:snapToGrid w:val="0"/>
        <w:spacing w:after="0" w:line="360" w:lineRule="auto"/>
        <w:ind w:firstLine="480" w:firstLineChars="200"/>
        <w:rPr>
          <w:rFonts w:hint="eastAsia" w:ascii="宋体" w:hAnsi="宋体" w:cs="宋体"/>
          <w:color w:val="auto"/>
          <w:sz w:val="24"/>
          <w:szCs w:val="24"/>
          <w:highlight w:val="none"/>
          <w:lang w:eastAsia="zh-CN" w:bidi="ar-SA"/>
          <w:rPrChange w:id="412" w:author="一朝一夕" w:date="2025-06-13T17:23:02Z">
            <w:rPr>
              <w:rFonts w:ascii="宋体" w:hAnsi="Calibri"/>
              <w:color w:val="auto"/>
              <w:sz w:val="24"/>
              <w:szCs w:val="24"/>
              <w:highlight w:val="none"/>
              <w:lang w:eastAsia="zh-CN" w:bidi="ar-SA"/>
            </w:rPr>
          </w:rPrChange>
        </w:rPr>
      </w:pPr>
      <w:r>
        <w:rPr>
          <w:rFonts w:hint="eastAsia" w:ascii="宋体" w:hAnsi="宋体" w:cs="宋体"/>
          <w:color w:val="auto"/>
          <w:sz w:val="24"/>
          <w:szCs w:val="24"/>
          <w:highlight w:val="none"/>
          <w:lang w:eastAsia="zh-CN" w:bidi="ar-SA"/>
          <w:rPrChange w:id="413" w:author="一朝一夕" w:date="2025-06-13T17:23:02Z">
            <w:rPr>
              <w:rFonts w:ascii="宋体" w:hAnsi="宋体" w:cs="宋体"/>
              <w:color w:val="auto"/>
              <w:sz w:val="24"/>
              <w:szCs w:val="24"/>
              <w:highlight w:val="none"/>
              <w:lang w:eastAsia="zh-CN" w:bidi="ar-SA"/>
            </w:rPr>
          </w:rPrChange>
        </w:rPr>
        <w:t>1</w:t>
      </w:r>
      <w:r>
        <w:rPr>
          <w:rFonts w:hint="eastAsia" w:ascii="宋体" w:hAnsi="宋体" w:cs="宋体"/>
          <w:color w:val="auto"/>
          <w:sz w:val="24"/>
          <w:szCs w:val="24"/>
          <w:highlight w:val="none"/>
          <w:lang w:eastAsia="zh-CN" w:bidi="ar-SA"/>
        </w:rPr>
        <w:t>、乙方提供的产品的技术规格有国家标准的应符合现行国家标准，无国家标准的应符合部颁标准或企业标准，并满足标的清单中的规定。</w:t>
      </w:r>
    </w:p>
    <w:p w14:paraId="500CD229">
      <w:pPr>
        <w:snapToGrid w:val="0"/>
        <w:spacing w:after="0" w:line="360" w:lineRule="auto"/>
        <w:ind w:firstLine="480" w:firstLineChars="200"/>
        <w:rPr>
          <w:rFonts w:hint="eastAsia" w:ascii="宋体" w:hAnsi="宋体" w:cs="宋体"/>
          <w:color w:val="auto"/>
          <w:sz w:val="24"/>
          <w:szCs w:val="24"/>
          <w:highlight w:val="none"/>
          <w:lang w:eastAsia="zh-CN" w:bidi="ar-SA"/>
          <w:rPrChange w:id="414" w:author="一朝一夕" w:date="2025-06-13T17:23:02Z">
            <w:rPr>
              <w:rFonts w:ascii="宋体" w:hAnsi="Calibri"/>
              <w:color w:val="auto"/>
              <w:sz w:val="24"/>
              <w:szCs w:val="24"/>
              <w:highlight w:val="none"/>
              <w:lang w:eastAsia="zh-CN" w:bidi="ar-SA"/>
            </w:rPr>
          </w:rPrChange>
        </w:rPr>
      </w:pPr>
      <w:r>
        <w:rPr>
          <w:rFonts w:hint="eastAsia" w:ascii="宋体" w:hAnsi="宋体" w:cs="宋体"/>
          <w:color w:val="auto"/>
          <w:sz w:val="24"/>
          <w:szCs w:val="24"/>
          <w:highlight w:val="none"/>
          <w:lang w:eastAsia="zh-CN" w:bidi="ar-SA"/>
          <w:rPrChange w:id="415" w:author="一朝一夕" w:date="2025-06-13T17:23:02Z">
            <w:rPr>
              <w:rFonts w:ascii="宋体" w:hAnsi="宋体" w:cs="宋体"/>
              <w:color w:val="auto"/>
              <w:sz w:val="24"/>
              <w:szCs w:val="24"/>
              <w:highlight w:val="none"/>
              <w:lang w:eastAsia="zh-CN" w:bidi="ar-SA"/>
            </w:rPr>
          </w:rPrChange>
        </w:rPr>
        <w:t>2</w:t>
      </w:r>
      <w:r>
        <w:rPr>
          <w:rFonts w:hint="eastAsia" w:ascii="宋体" w:hAnsi="宋体" w:cs="宋体"/>
          <w:color w:val="auto"/>
          <w:sz w:val="24"/>
          <w:szCs w:val="24"/>
          <w:highlight w:val="none"/>
          <w:lang w:eastAsia="zh-CN" w:bidi="ar-SA"/>
        </w:rPr>
        <w:t>、乙方保证提供的产品是全新的正品，并可享受厂家承诺的所有服务。</w:t>
      </w:r>
    </w:p>
    <w:p w14:paraId="24D6B305">
      <w:pPr>
        <w:snapToGrid w:val="0"/>
        <w:spacing w:after="0" w:line="360" w:lineRule="auto"/>
        <w:ind w:firstLine="480" w:firstLineChars="200"/>
        <w:rPr>
          <w:rFonts w:hint="eastAsia" w:ascii="宋体" w:hAnsi="宋体" w:cs="宋体"/>
          <w:color w:val="auto"/>
          <w:sz w:val="24"/>
          <w:szCs w:val="24"/>
          <w:highlight w:val="none"/>
          <w:lang w:eastAsia="zh-CN" w:bidi="ar-SA"/>
          <w:rPrChange w:id="416" w:author="一朝一夕" w:date="2025-06-13T17:23:02Z">
            <w:rPr>
              <w:rFonts w:ascii="宋体" w:hAnsi="Calibri"/>
              <w:color w:val="auto"/>
              <w:sz w:val="24"/>
              <w:szCs w:val="24"/>
              <w:highlight w:val="none"/>
              <w:lang w:eastAsia="zh-CN" w:bidi="ar-SA"/>
            </w:rPr>
          </w:rPrChange>
        </w:rPr>
      </w:pPr>
      <w:r>
        <w:rPr>
          <w:rFonts w:hint="eastAsia" w:ascii="宋体" w:hAnsi="宋体" w:cs="宋体"/>
          <w:color w:val="auto"/>
          <w:sz w:val="24"/>
          <w:szCs w:val="24"/>
          <w:highlight w:val="none"/>
          <w:lang w:eastAsia="zh-CN" w:bidi="ar-SA"/>
          <w:rPrChange w:id="417" w:author="一朝一夕" w:date="2025-06-13T17:23:02Z">
            <w:rPr>
              <w:rFonts w:ascii="宋体" w:hAnsi="宋体" w:cs="宋体"/>
              <w:color w:val="auto"/>
              <w:sz w:val="24"/>
              <w:szCs w:val="24"/>
              <w:highlight w:val="none"/>
              <w:lang w:eastAsia="zh-CN" w:bidi="ar-SA"/>
            </w:rPr>
          </w:rPrChange>
        </w:rPr>
        <w:t>3</w:t>
      </w:r>
      <w:r>
        <w:rPr>
          <w:rFonts w:hint="eastAsia" w:ascii="宋体" w:hAnsi="宋体" w:cs="宋体"/>
          <w:color w:val="auto"/>
          <w:sz w:val="24"/>
          <w:szCs w:val="24"/>
          <w:highlight w:val="none"/>
          <w:lang w:eastAsia="zh-CN" w:bidi="ar-SA"/>
        </w:rPr>
        <w:t>、附件、配件：按产品所附使用说明书及清单执行，包括厂家在促销等特别期间承诺提供的附件。</w:t>
      </w:r>
    </w:p>
    <w:p w14:paraId="4BB126ED">
      <w:pPr>
        <w:snapToGrid w:val="0"/>
        <w:spacing w:after="0" w:line="360" w:lineRule="auto"/>
        <w:outlineLvl w:val="0"/>
        <w:rPr>
          <w:rFonts w:hint="eastAsia" w:ascii="宋体" w:hAnsi="宋体" w:cs="宋体"/>
          <w:b/>
          <w:bCs/>
          <w:color w:val="auto"/>
          <w:sz w:val="24"/>
          <w:szCs w:val="24"/>
          <w:highlight w:val="none"/>
          <w:lang w:eastAsia="zh-CN" w:bidi="ar-SA"/>
          <w:rPrChange w:id="418" w:author="一朝一夕" w:date="2025-06-13T17:23:02Z">
            <w:rPr>
              <w:rFonts w:ascii="宋体" w:hAnsi="Calibri"/>
              <w:b/>
              <w:bCs/>
              <w:color w:val="auto"/>
              <w:sz w:val="24"/>
              <w:szCs w:val="24"/>
              <w:highlight w:val="none"/>
              <w:lang w:eastAsia="zh-CN" w:bidi="ar-SA"/>
            </w:rPr>
          </w:rPrChange>
        </w:rPr>
      </w:pPr>
      <w:bookmarkStart w:id="28" w:name="_Toc520104897"/>
      <w:bookmarkStart w:id="29" w:name="_Toc424308515"/>
      <w:bookmarkStart w:id="30" w:name="_Toc511898219"/>
      <w:r>
        <w:rPr>
          <w:rFonts w:hint="eastAsia" w:ascii="宋体" w:hAnsi="宋体" w:cs="宋体"/>
          <w:b/>
          <w:bCs/>
          <w:color w:val="auto"/>
          <w:sz w:val="24"/>
          <w:szCs w:val="24"/>
          <w:highlight w:val="none"/>
          <w:lang w:eastAsia="zh-CN" w:bidi="ar-SA"/>
        </w:rPr>
        <w:t>九、验收及异议：</w:t>
      </w:r>
      <w:bookmarkEnd w:id="28"/>
    </w:p>
    <w:p w14:paraId="2D83C49C">
      <w:pPr>
        <w:snapToGrid w:val="0"/>
        <w:spacing w:after="0" w:line="360" w:lineRule="auto"/>
        <w:ind w:firstLine="480" w:firstLineChars="200"/>
        <w:rPr>
          <w:rFonts w:hint="eastAsia" w:ascii="宋体" w:hAnsi="宋体" w:cs="宋体"/>
          <w:color w:val="auto"/>
          <w:sz w:val="24"/>
          <w:szCs w:val="24"/>
          <w:highlight w:val="none"/>
          <w:lang w:eastAsia="zh-CN" w:bidi="ar-SA"/>
          <w:rPrChange w:id="419" w:author="一朝一夕" w:date="2025-06-13T17:23:02Z">
            <w:rPr>
              <w:rFonts w:ascii="宋体" w:hAnsi="Calibri"/>
              <w:color w:val="auto"/>
              <w:sz w:val="24"/>
              <w:szCs w:val="24"/>
              <w:highlight w:val="none"/>
              <w:lang w:eastAsia="zh-CN" w:bidi="ar-SA"/>
            </w:rPr>
          </w:rPrChange>
        </w:rPr>
      </w:pPr>
      <w:r>
        <w:rPr>
          <w:rFonts w:hint="eastAsia" w:ascii="宋体" w:hAnsi="宋体" w:cs="宋体"/>
          <w:color w:val="auto"/>
          <w:sz w:val="24"/>
          <w:szCs w:val="24"/>
          <w:highlight w:val="none"/>
          <w:lang w:eastAsia="zh-CN" w:bidi="ar-SA"/>
        </w:rPr>
        <w:t>甲方在验收中，如果发现有与合同规定不符的，应在三天内向乙方提出书面异议，不签发验收报告；同时将该书面异议送达乙方；甲方未按规定期限提出书面异议且签发验收报告的，视为甲方放弃自己的权利。乙方在接到甲方书面异议后，应在</w:t>
      </w:r>
      <w:r>
        <w:rPr>
          <w:rFonts w:hint="eastAsia" w:ascii="宋体" w:hAnsi="宋体" w:cs="宋体"/>
          <w:color w:val="auto"/>
          <w:sz w:val="24"/>
          <w:szCs w:val="24"/>
          <w:highlight w:val="none"/>
          <w:lang w:eastAsia="zh-CN" w:bidi="ar-SA"/>
          <w:rPrChange w:id="420" w:author="一朝一夕" w:date="2025-06-13T17:23:02Z">
            <w:rPr>
              <w:rFonts w:ascii="宋体" w:hAnsi="宋体" w:cs="宋体"/>
              <w:color w:val="auto"/>
              <w:sz w:val="24"/>
              <w:szCs w:val="24"/>
              <w:highlight w:val="none"/>
              <w:lang w:eastAsia="zh-CN" w:bidi="ar-SA"/>
            </w:rPr>
          </w:rPrChange>
        </w:rPr>
        <w:t>3</w:t>
      </w:r>
      <w:r>
        <w:rPr>
          <w:rFonts w:hint="eastAsia" w:ascii="宋体" w:hAnsi="宋体" w:cs="宋体"/>
          <w:color w:val="auto"/>
          <w:sz w:val="24"/>
          <w:szCs w:val="24"/>
          <w:highlight w:val="none"/>
          <w:lang w:eastAsia="zh-CN" w:bidi="ar-SA"/>
        </w:rPr>
        <w:t>天内予以纠正，并对纠正情况以书面形式告知甲方，否则视为无效。</w:t>
      </w:r>
    </w:p>
    <w:p w14:paraId="4337A31C">
      <w:pPr>
        <w:snapToGrid w:val="0"/>
        <w:spacing w:after="0" w:line="360" w:lineRule="auto"/>
        <w:outlineLvl w:val="0"/>
        <w:rPr>
          <w:rFonts w:hint="eastAsia" w:ascii="宋体" w:hAnsi="宋体" w:cs="宋体"/>
          <w:b/>
          <w:bCs/>
          <w:color w:val="auto"/>
          <w:sz w:val="24"/>
          <w:szCs w:val="24"/>
          <w:highlight w:val="none"/>
          <w:lang w:eastAsia="zh-CN" w:bidi="ar-SA"/>
          <w:rPrChange w:id="421" w:author="一朝一夕" w:date="2025-06-13T17:23:02Z">
            <w:rPr>
              <w:rFonts w:ascii="宋体" w:hAnsi="Calibri"/>
              <w:b/>
              <w:bCs/>
              <w:color w:val="auto"/>
              <w:sz w:val="24"/>
              <w:szCs w:val="24"/>
              <w:highlight w:val="none"/>
              <w:lang w:eastAsia="zh-CN" w:bidi="ar-SA"/>
            </w:rPr>
          </w:rPrChange>
        </w:rPr>
      </w:pPr>
      <w:bookmarkStart w:id="31" w:name="_Toc520104898"/>
      <w:r>
        <w:rPr>
          <w:rFonts w:hint="eastAsia" w:ascii="宋体" w:hAnsi="宋体" w:cs="宋体"/>
          <w:b/>
          <w:bCs/>
          <w:color w:val="auto"/>
          <w:sz w:val="24"/>
          <w:szCs w:val="24"/>
          <w:highlight w:val="none"/>
          <w:lang w:eastAsia="zh-CN" w:bidi="ar-SA"/>
        </w:rPr>
        <w:t>十、违约责任：</w:t>
      </w:r>
      <w:bookmarkEnd w:id="29"/>
      <w:bookmarkEnd w:id="30"/>
      <w:bookmarkEnd w:id="31"/>
    </w:p>
    <w:p w14:paraId="1AF3D4E5">
      <w:pPr>
        <w:snapToGrid w:val="0"/>
        <w:spacing w:after="0" w:line="360" w:lineRule="auto"/>
        <w:ind w:firstLine="480" w:firstLineChars="200"/>
        <w:rPr>
          <w:rFonts w:hint="eastAsia" w:ascii="宋体" w:hAnsi="宋体" w:cs="宋体"/>
          <w:color w:val="auto"/>
          <w:sz w:val="24"/>
          <w:szCs w:val="24"/>
          <w:highlight w:val="none"/>
          <w:lang w:eastAsia="zh-CN" w:bidi="ar-SA"/>
          <w:rPrChange w:id="422" w:author="一朝一夕" w:date="2025-06-13T17:23:02Z">
            <w:rPr>
              <w:rFonts w:ascii="宋体" w:hAnsi="Calibri"/>
              <w:color w:val="auto"/>
              <w:sz w:val="24"/>
              <w:szCs w:val="24"/>
              <w:highlight w:val="none"/>
              <w:lang w:eastAsia="zh-CN" w:bidi="ar-SA"/>
            </w:rPr>
          </w:rPrChange>
        </w:rPr>
      </w:pPr>
      <w:r>
        <w:rPr>
          <w:rFonts w:hint="eastAsia" w:ascii="宋体" w:hAnsi="宋体" w:cs="宋体"/>
          <w:color w:val="auto"/>
          <w:sz w:val="24"/>
          <w:szCs w:val="24"/>
          <w:highlight w:val="none"/>
          <w:lang w:eastAsia="zh-CN" w:bidi="ar-SA"/>
          <w:rPrChange w:id="423" w:author="一朝一夕" w:date="2025-06-13T17:23:02Z">
            <w:rPr>
              <w:rFonts w:ascii="宋体" w:hAnsi="宋体" w:cs="宋体"/>
              <w:color w:val="auto"/>
              <w:sz w:val="24"/>
              <w:szCs w:val="24"/>
              <w:highlight w:val="none"/>
              <w:lang w:eastAsia="zh-CN" w:bidi="ar-SA"/>
            </w:rPr>
          </w:rPrChange>
        </w:rPr>
        <w:t>1</w:t>
      </w:r>
      <w:r>
        <w:rPr>
          <w:rFonts w:hint="eastAsia" w:ascii="宋体" w:hAnsi="宋体" w:cs="宋体"/>
          <w:color w:val="auto"/>
          <w:sz w:val="24"/>
          <w:szCs w:val="24"/>
          <w:highlight w:val="none"/>
          <w:lang w:eastAsia="zh-CN" w:bidi="ar-SA"/>
        </w:rPr>
        <w:t>、乙方不能按时交货或因特殊原因不能按时交货而未在供货期限内书面告知甲方的，应向甲方偿付不能交货部分货款</w:t>
      </w:r>
      <w:r>
        <w:rPr>
          <w:rFonts w:hint="eastAsia" w:ascii="宋体" w:hAnsi="宋体" w:cs="宋体"/>
          <w:color w:val="auto"/>
          <w:sz w:val="24"/>
          <w:szCs w:val="24"/>
          <w:highlight w:val="none"/>
          <w:lang w:eastAsia="zh-CN" w:bidi="ar-SA"/>
          <w:rPrChange w:id="424" w:author="一朝一夕" w:date="2025-06-13T17:23:02Z">
            <w:rPr>
              <w:rFonts w:ascii="宋体" w:hAnsi="宋体" w:cs="宋体"/>
              <w:color w:val="auto"/>
              <w:sz w:val="24"/>
              <w:szCs w:val="24"/>
              <w:highlight w:val="none"/>
              <w:lang w:eastAsia="zh-CN" w:bidi="ar-SA"/>
            </w:rPr>
          </w:rPrChange>
        </w:rPr>
        <w:t>5%</w:t>
      </w:r>
      <w:r>
        <w:rPr>
          <w:rFonts w:hint="eastAsia" w:ascii="宋体" w:hAnsi="宋体" w:cs="宋体"/>
          <w:color w:val="auto"/>
          <w:sz w:val="24"/>
          <w:szCs w:val="24"/>
          <w:highlight w:val="none"/>
          <w:lang w:eastAsia="zh-CN" w:bidi="ar-SA"/>
        </w:rPr>
        <w:t>的违约金。</w:t>
      </w:r>
    </w:p>
    <w:p w14:paraId="67B8FED0">
      <w:pPr>
        <w:snapToGrid w:val="0"/>
        <w:spacing w:after="0" w:line="360" w:lineRule="auto"/>
        <w:ind w:firstLine="480" w:firstLineChars="200"/>
        <w:rPr>
          <w:rFonts w:hint="eastAsia" w:ascii="宋体" w:hAnsi="宋体" w:cs="宋体"/>
          <w:color w:val="auto"/>
          <w:sz w:val="24"/>
          <w:szCs w:val="24"/>
          <w:highlight w:val="none"/>
          <w:lang w:eastAsia="zh-CN" w:bidi="ar-SA"/>
          <w:rPrChange w:id="425" w:author="一朝一夕" w:date="2025-06-13T17:23:02Z">
            <w:rPr>
              <w:rFonts w:ascii="宋体" w:hAnsi="Calibri"/>
              <w:color w:val="auto"/>
              <w:sz w:val="24"/>
              <w:szCs w:val="24"/>
              <w:highlight w:val="none"/>
              <w:lang w:eastAsia="zh-CN" w:bidi="ar-SA"/>
            </w:rPr>
          </w:rPrChange>
        </w:rPr>
      </w:pPr>
      <w:r>
        <w:rPr>
          <w:rFonts w:hint="eastAsia" w:ascii="宋体" w:hAnsi="宋体" w:cs="宋体"/>
          <w:color w:val="auto"/>
          <w:sz w:val="24"/>
          <w:szCs w:val="24"/>
          <w:highlight w:val="none"/>
          <w:lang w:eastAsia="zh-CN" w:bidi="ar-SA"/>
          <w:rPrChange w:id="426" w:author="一朝一夕" w:date="2025-06-13T17:23:02Z">
            <w:rPr>
              <w:rFonts w:ascii="宋体" w:hAnsi="宋体" w:cs="宋体"/>
              <w:color w:val="auto"/>
              <w:sz w:val="24"/>
              <w:szCs w:val="24"/>
              <w:highlight w:val="none"/>
              <w:lang w:eastAsia="zh-CN" w:bidi="ar-SA"/>
            </w:rPr>
          </w:rPrChange>
        </w:rPr>
        <w:t>2</w:t>
      </w:r>
      <w:r>
        <w:rPr>
          <w:rFonts w:hint="eastAsia" w:ascii="宋体" w:hAnsi="宋体" w:cs="宋体"/>
          <w:color w:val="auto"/>
          <w:sz w:val="24"/>
          <w:szCs w:val="24"/>
          <w:highlight w:val="none"/>
          <w:lang w:eastAsia="zh-CN" w:bidi="ar-SA"/>
        </w:rPr>
        <w:t>、乙方所交标的品牌、型号、规格、质量等不符合合同规定，且不能修理或不能调换的，按违约处理，并承担由此给甲方带来的损失；</w:t>
      </w:r>
    </w:p>
    <w:p w14:paraId="269E8BF3">
      <w:pPr>
        <w:snapToGrid w:val="0"/>
        <w:spacing w:after="0" w:line="360" w:lineRule="auto"/>
        <w:ind w:firstLine="480" w:firstLineChars="200"/>
        <w:rPr>
          <w:rFonts w:hint="eastAsia" w:ascii="宋体" w:hAnsi="宋体" w:cs="宋体"/>
          <w:color w:val="auto"/>
          <w:sz w:val="24"/>
          <w:szCs w:val="24"/>
          <w:highlight w:val="none"/>
          <w:lang w:eastAsia="zh-CN" w:bidi="ar-SA"/>
          <w:rPrChange w:id="427" w:author="一朝一夕" w:date="2025-06-13T17:23:02Z">
            <w:rPr>
              <w:rFonts w:ascii="宋体" w:hAnsi="Calibri"/>
              <w:color w:val="auto"/>
              <w:sz w:val="24"/>
              <w:szCs w:val="24"/>
              <w:highlight w:val="none"/>
              <w:lang w:eastAsia="zh-CN" w:bidi="ar-SA"/>
            </w:rPr>
          </w:rPrChange>
        </w:rPr>
      </w:pPr>
      <w:r>
        <w:rPr>
          <w:rFonts w:hint="eastAsia" w:ascii="宋体" w:hAnsi="宋体" w:cs="宋体"/>
          <w:color w:val="auto"/>
          <w:sz w:val="24"/>
          <w:szCs w:val="24"/>
          <w:highlight w:val="none"/>
          <w:lang w:eastAsia="zh-CN" w:bidi="ar-SA"/>
          <w:rPrChange w:id="428" w:author="一朝一夕" w:date="2025-06-13T17:23:02Z">
            <w:rPr>
              <w:rFonts w:ascii="宋体" w:hAnsi="宋体" w:cs="宋体"/>
              <w:color w:val="auto"/>
              <w:sz w:val="24"/>
              <w:szCs w:val="24"/>
              <w:highlight w:val="none"/>
              <w:lang w:eastAsia="zh-CN" w:bidi="ar-SA"/>
            </w:rPr>
          </w:rPrChange>
        </w:rPr>
        <w:t>3</w:t>
      </w:r>
      <w:r>
        <w:rPr>
          <w:rFonts w:hint="eastAsia" w:ascii="宋体" w:hAnsi="宋体" w:cs="宋体"/>
          <w:color w:val="auto"/>
          <w:sz w:val="24"/>
          <w:szCs w:val="24"/>
          <w:highlight w:val="none"/>
          <w:lang w:eastAsia="zh-CN" w:bidi="ar-SA"/>
        </w:rPr>
        <w:t>、甲方未按合同要求验收并未按时签发验收报告的，由甲方向乙方支付带来的损失；</w:t>
      </w:r>
    </w:p>
    <w:p w14:paraId="4995E501">
      <w:pPr>
        <w:snapToGrid w:val="0"/>
        <w:spacing w:after="0" w:line="360" w:lineRule="auto"/>
        <w:outlineLvl w:val="0"/>
        <w:rPr>
          <w:rFonts w:hint="eastAsia" w:ascii="宋体" w:hAnsi="宋体" w:cs="宋体"/>
          <w:color w:val="auto"/>
          <w:sz w:val="24"/>
          <w:szCs w:val="24"/>
          <w:highlight w:val="none"/>
          <w:lang w:eastAsia="zh-CN" w:bidi="ar-SA"/>
          <w:rPrChange w:id="429" w:author="一朝一夕" w:date="2025-06-13T17:23:02Z">
            <w:rPr>
              <w:rFonts w:ascii="宋体" w:hAnsi="Calibri"/>
              <w:color w:val="auto"/>
              <w:sz w:val="24"/>
              <w:szCs w:val="24"/>
              <w:highlight w:val="none"/>
              <w:lang w:eastAsia="zh-CN" w:bidi="ar-SA"/>
            </w:rPr>
          </w:rPrChange>
        </w:rPr>
      </w:pPr>
      <w:bookmarkStart w:id="32" w:name="_Toc520104899"/>
      <w:bookmarkStart w:id="33" w:name="_Toc511898220"/>
      <w:bookmarkStart w:id="34" w:name="_Toc424308516"/>
      <w:r>
        <w:rPr>
          <w:rFonts w:hint="eastAsia" w:ascii="宋体" w:hAnsi="宋体" w:cs="宋体"/>
          <w:b/>
          <w:bCs/>
          <w:color w:val="auto"/>
          <w:sz w:val="24"/>
          <w:szCs w:val="24"/>
          <w:highlight w:val="none"/>
          <w:lang w:eastAsia="zh-CN" w:bidi="ar-SA"/>
        </w:rPr>
        <w:t>十一、售后服务：</w:t>
      </w:r>
      <w:bookmarkEnd w:id="32"/>
      <w:bookmarkEnd w:id="33"/>
      <w:bookmarkEnd w:id="34"/>
    </w:p>
    <w:p w14:paraId="49A9E197">
      <w:pPr>
        <w:spacing w:after="0" w:line="360" w:lineRule="auto"/>
        <w:ind w:left="420"/>
        <w:rPr>
          <w:rFonts w:hint="eastAsia" w:ascii="宋体" w:hAnsi="宋体" w:cs="宋体"/>
          <w:color w:val="auto"/>
          <w:sz w:val="24"/>
          <w:szCs w:val="24"/>
          <w:highlight w:val="none"/>
          <w:lang w:eastAsia="zh-CN" w:bidi="ar-SA"/>
          <w:rPrChange w:id="430" w:author="一朝一夕" w:date="2025-06-13T17:23:02Z">
            <w:rPr>
              <w:rFonts w:ascii="宋体" w:hAnsi="Calibri"/>
              <w:color w:val="auto"/>
              <w:sz w:val="24"/>
              <w:szCs w:val="24"/>
              <w:highlight w:val="none"/>
              <w:lang w:eastAsia="zh-CN" w:bidi="ar-SA"/>
            </w:rPr>
          </w:rPrChange>
        </w:rPr>
      </w:pPr>
      <w:r>
        <w:rPr>
          <w:rFonts w:hint="eastAsia" w:ascii="宋体" w:hAnsi="宋体" w:cs="宋体"/>
          <w:color w:val="auto"/>
          <w:sz w:val="24"/>
          <w:szCs w:val="24"/>
          <w:highlight w:val="none"/>
          <w:lang w:eastAsia="zh-CN" w:bidi="ar-SA"/>
        </w:rPr>
        <w:t>按照招标文件和乙方在投标书中承诺的服务执行。</w:t>
      </w:r>
    </w:p>
    <w:p w14:paraId="07BB329E">
      <w:pPr>
        <w:spacing w:after="0" w:line="440" w:lineRule="exact"/>
        <w:rPr>
          <w:rFonts w:hint="eastAsia" w:ascii="宋体" w:hAnsi="宋体" w:cs="宋体"/>
          <w:color w:val="auto"/>
          <w:sz w:val="24"/>
          <w:szCs w:val="24"/>
          <w:highlight w:val="none"/>
          <w:lang w:eastAsia="zh-CN" w:bidi="ar-SA"/>
          <w:rPrChange w:id="431" w:author="一朝一夕" w:date="2025-06-13T17:23:02Z">
            <w:rPr>
              <w:rFonts w:ascii="宋体" w:hAnsi="Calibri"/>
              <w:color w:val="auto"/>
              <w:sz w:val="24"/>
              <w:szCs w:val="24"/>
              <w:highlight w:val="none"/>
              <w:lang w:eastAsia="zh-CN" w:bidi="ar-SA"/>
            </w:rPr>
          </w:rPrChange>
        </w:rPr>
      </w:pPr>
      <w:r>
        <w:rPr>
          <w:rFonts w:hint="eastAsia" w:ascii="宋体" w:hAnsi="宋体" w:cs="宋体"/>
          <w:b/>
          <w:bCs/>
          <w:color w:val="auto"/>
          <w:sz w:val="24"/>
          <w:szCs w:val="24"/>
          <w:highlight w:val="none"/>
          <w:lang w:eastAsia="zh-CN" w:bidi="ar-SA"/>
        </w:rPr>
        <w:t>十二、</w:t>
      </w:r>
      <w:r>
        <w:rPr>
          <w:rFonts w:hint="eastAsia" w:ascii="宋体" w:hAnsi="宋体" w:cs="宋体"/>
          <w:color w:val="auto"/>
          <w:sz w:val="24"/>
          <w:szCs w:val="24"/>
          <w:highlight w:val="none"/>
          <w:lang w:eastAsia="zh-CN" w:bidi="ar-SA"/>
        </w:rPr>
        <w:t>争议解决</w:t>
      </w:r>
    </w:p>
    <w:p w14:paraId="3BF3163B">
      <w:pPr>
        <w:spacing w:after="0" w:line="440" w:lineRule="exact"/>
        <w:rPr>
          <w:rFonts w:hint="eastAsia" w:ascii="宋体" w:hAnsi="宋体" w:cs="宋体"/>
          <w:color w:val="auto"/>
          <w:sz w:val="24"/>
          <w:szCs w:val="24"/>
          <w:highlight w:val="none"/>
          <w:lang w:eastAsia="zh-CN" w:bidi="ar-SA"/>
          <w:rPrChange w:id="432" w:author="一朝一夕" w:date="2025-06-13T17:23:02Z">
            <w:rPr>
              <w:rFonts w:ascii="宋体" w:hAnsi="Calibri"/>
              <w:color w:val="auto"/>
              <w:sz w:val="24"/>
              <w:szCs w:val="24"/>
              <w:highlight w:val="none"/>
              <w:lang w:eastAsia="zh-CN" w:bidi="ar-SA"/>
            </w:rPr>
          </w:rPrChange>
        </w:rPr>
      </w:pPr>
      <w:r>
        <w:rPr>
          <w:rFonts w:hint="eastAsia" w:ascii="宋体" w:hAnsi="宋体" w:cs="宋体"/>
          <w:color w:val="auto"/>
          <w:sz w:val="24"/>
          <w:szCs w:val="24"/>
          <w:highlight w:val="none"/>
          <w:lang w:eastAsia="zh-CN" w:bidi="ar-SA"/>
          <w:rPrChange w:id="433" w:author="一朝一夕" w:date="2025-06-13T17:23:02Z">
            <w:rPr>
              <w:rFonts w:ascii="宋体" w:hAnsi="Calibri"/>
              <w:color w:val="auto"/>
              <w:sz w:val="24"/>
              <w:szCs w:val="24"/>
              <w:highlight w:val="none"/>
              <w:lang w:eastAsia="zh-CN" w:bidi="ar-SA"/>
            </w:rPr>
          </w:rPrChange>
        </w:rPr>
        <w:tab/>
      </w:r>
      <w:r>
        <w:rPr>
          <w:rFonts w:hint="eastAsia" w:ascii="宋体" w:hAnsi="宋体" w:cs="宋体"/>
          <w:color w:val="auto"/>
          <w:sz w:val="24"/>
          <w:szCs w:val="24"/>
          <w:highlight w:val="none"/>
          <w:lang w:eastAsia="zh-CN" w:bidi="ar-SA"/>
        </w:rPr>
        <w:t>甲乙双方因合同发生争议，应在招标方的主持下进行调解，协调不成，任何一方可以向甲方所在地人民法院起诉。</w:t>
      </w:r>
    </w:p>
    <w:p w14:paraId="01DE479E">
      <w:pPr>
        <w:snapToGrid w:val="0"/>
        <w:spacing w:after="0" w:line="360" w:lineRule="auto"/>
        <w:outlineLvl w:val="0"/>
        <w:rPr>
          <w:rFonts w:hint="eastAsia" w:ascii="宋体" w:hAnsi="宋体" w:cs="宋体"/>
          <w:b/>
          <w:bCs/>
          <w:color w:val="auto"/>
          <w:sz w:val="24"/>
          <w:szCs w:val="24"/>
          <w:highlight w:val="none"/>
          <w:lang w:eastAsia="zh-CN" w:bidi="ar-SA"/>
          <w:rPrChange w:id="434" w:author="一朝一夕" w:date="2025-06-13T17:23:02Z">
            <w:rPr>
              <w:rFonts w:ascii="宋体" w:hAnsi="Calibri"/>
              <w:b/>
              <w:bCs/>
              <w:color w:val="auto"/>
              <w:sz w:val="24"/>
              <w:szCs w:val="24"/>
              <w:highlight w:val="none"/>
              <w:lang w:eastAsia="zh-CN" w:bidi="ar-SA"/>
            </w:rPr>
          </w:rPrChange>
        </w:rPr>
      </w:pPr>
      <w:bookmarkStart w:id="35" w:name="_Toc511898221"/>
      <w:bookmarkStart w:id="36" w:name="_Toc520104900"/>
      <w:bookmarkStart w:id="37" w:name="_Toc424308517"/>
      <w:r>
        <w:rPr>
          <w:rFonts w:hint="eastAsia" w:ascii="宋体" w:hAnsi="宋体" w:cs="宋体"/>
          <w:b/>
          <w:bCs/>
          <w:color w:val="auto"/>
          <w:sz w:val="24"/>
          <w:szCs w:val="24"/>
          <w:highlight w:val="none"/>
          <w:lang w:eastAsia="zh-CN" w:bidi="ar-SA"/>
        </w:rPr>
        <w:t>十三、其它</w:t>
      </w:r>
      <w:bookmarkEnd w:id="35"/>
      <w:bookmarkEnd w:id="36"/>
      <w:bookmarkEnd w:id="37"/>
    </w:p>
    <w:p w14:paraId="17E176ED">
      <w:pPr>
        <w:snapToGrid w:val="0"/>
        <w:spacing w:after="0" w:line="360" w:lineRule="auto"/>
        <w:ind w:firstLine="540" w:firstLineChars="225"/>
        <w:outlineLvl w:val="0"/>
        <w:rPr>
          <w:rFonts w:hint="eastAsia" w:ascii="宋体" w:hAnsi="宋体" w:cs="宋体"/>
          <w:color w:val="auto"/>
          <w:sz w:val="24"/>
          <w:szCs w:val="24"/>
          <w:highlight w:val="none"/>
          <w:u w:val="single"/>
          <w:lang w:eastAsia="zh-CN" w:bidi="ar-SA"/>
          <w:rPrChange w:id="435" w:author="一朝一夕" w:date="2025-06-13T17:23:02Z">
            <w:rPr>
              <w:rFonts w:ascii="宋体" w:hAnsi="Calibri"/>
              <w:color w:val="auto"/>
              <w:sz w:val="24"/>
              <w:szCs w:val="24"/>
              <w:highlight w:val="none"/>
              <w:u w:val="single"/>
              <w:lang w:eastAsia="zh-CN" w:bidi="ar-SA"/>
            </w:rPr>
          </w:rPrChange>
        </w:rPr>
      </w:pPr>
      <w:bookmarkStart w:id="38" w:name="_Toc511898222"/>
      <w:bookmarkStart w:id="39" w:name="_Toc520104901"/>
      <w:bookmarkStart w:id="40" w:name="_Toc424308518"/>
      <w:r>
        <w:rPr>
          <w:rFonts w:hint="eastAsia" w:ascii="宋体" w:hAnsi="宋体" w:cs="宋体"/>
          <w:color w:val="auto"/>
          <w:sz w:val="24"/>
          <w:szCs w:val="24"/>
          <w:highlight w:val="none"/>
          <w:lang w:eastAsia="zh-CN" w:bidi="ar-SA"/>
        </w:rPr>
        <w:t>本合同一式叁份，双方盖章（签字）后生效，甲方乙方各壹份，三门峡市采购办备案壹份，合同生效后，任何一方不得单独取消合同。其它未尽事宜，双方应协商解决。</w:t>
      </w:r>
      <w:bookmarkEnd w:id="38"/>
      <w:bookmarkEnd w:id="39"/>
      <w:bookmarkEnd w:id="40"/>
    </w:p>
    <w:p w14:paraId="53D2BA41">
      <w:pPr>
        <w:snapToGrid w:val="0"/>
        <w:spacing w:after="0" w:line="360" w:lineRule="auto"/>
        <w:ind w:left="5520" w:hanging="5520" w:hangingChars="2300"/>
        <w:rPr>
          <w:rFonts w:hint="eastAsia" w:ascii="宋体" w:hAnsi="宋体" w:cs="宋体"/>
          <w:color w:val="auto"/>
          <w:sz w:val="24"/>
          <w:szCs w:val="24"/>
          <w:highlight w:val="none"/>
          <w:lang w:eastAsia="zh-CN" w:bidi="ar-SA"/>
          <w:rPrChange w:id="436" w:author="一朝一夕" w:date="2025-06-13T17:23:02Z">
            <w:rPr>
              <w:rFonts w:ascii="宋体" w:hAnsi="Calibri"/>
              <w:color w:val="auto"/>
              <w:sz w:val="24"/>
              <w:szCs w:val="24"/>
              <w:highlight w:val="none"/>
              <w:lang w:eastAsia="zh-CN" w:bidi="ar-SA"/>
            </w:rPr>
          </w:rPrChange>
        </w:rPr>
      </w:pPr>
      <w:r>
        <w:rPr>
          <w:rFonts w:hint="eastAsia" w:ascii="宋体" w:hAnsi="宋体" w:cs="宋体"/>
          <w:color w:val="auto"/>
          <w:sz w:val="24"/>
          <w:szCs w:val="24"/>
          <w:highlight w:val="none"/>
          <w:lang w:eastAsia="zh-CN" w:bidi="ar-SA"/>
        </w:rPr>
        <w:t>甲方（盖章）：</w:t>
      </w:r>
      <w:r>
        <w:rPr>
          <w:rFonts w:hint="eastAsia" w:ascii="宋体" w:hAnsi="宋体" w:cs="宋体"/>
          <w:color w:val="auto"/>
          <w:sz w:val="24"/>
          <w:szCs w:val="24"/>
          <w:highlight w:val="none"/>
          <w:lang w:val="en-US" w:eastAsia="zh-CN" w:bidi="ar-SA"/>
        </w:rPr>
        <w:t xml:space="preserve">                              </w:t>
      </w:r>
      <w:r>
        <w:rPr>
          <w:rFonts w:hint="eastAsia" w:ascii="宋体" w:hAnsi="宋体" w:cs="宋体"/>
          <w:color w:val="auto"/>
          <w:sz w:val="24"/>
          <w:szCs w:val="24"/>
          <w:highlight w:val="none"/>
          <w:lang w:eastAsia="zh-CN" w:bidi="ar-SA"/>
        </w:rPr>
        <w:t>乙方（盖章）：</w:t>
      </w:r>
    </w:p>
    <w:p w14:paraId="7C3F72C8">
      <w:pPr>
        <w:snapToGrid w:val="0"/>
        <w:spacing w:after="0" w:line="360" w:lineRule="auto"/>
        <w:rPr>
          <w:rFonts w:hint="eastAsia" w:ascii="宋体" w:hAnsi="宋体" w:cs="宋体"/>
          <w:color w:val="auto"/>
          <w:sz w:val="24"/>
          <w:szCs w:val="24"/>
          <w:highlight w:val="none"/>
          <w:lang w:eastAsia="zh-CN" w:bidi="ar-SA"/>
          <w:rPrChange w:id="437" w:author="一朝一夕" w:date="2025-06-13T17:23:02Z">
            <w:rPr>
              <w:rFonts w:ascii="宋体" w:hAnsi="Calibri"/>
              <w:color w:val="auto"/>
              <w:sz w:val="24"/>
              <w:szCs w:val="24"/>
              <w:highlight w:val="none"/>
              <w:lang w:eastAsia="zh-CN" w:bidi="ar-SA"/>
            </w:rPr>
          </w:rPrChange>
        </w:rPr>
      </w:pPr>
      <w:r>
        <w:rPr>
          <w:rFonts w:hint="eastAsia" w:ascii="宋体" w:hAnsi="宋体" w:cs="宋体"/>
          <w:color w:val="auto"/>
          <w:sz w:val="24"/>
          <w:szCs w:val="24"/>
          <w:highlight w:val="none"/>
          <w:lang w:eastAsia="zh-CN" w:bidi="ar-SA"/>
        </w:rPr>
        <w:t>代表人：</w:t>
      </w:r>
      <w:r>
        <w:rPr>
          <w:rFonts w:hint="eastAsia" w:ascii="宋体" w:hAnsi="宋体" w:cs="宋体"/>
          <w:color w:val="auto"/>
          <w:sz w:val="24"/>
          <w:szCs w:val="24"/>
          <w:highlight w:val="none"/>
          <w:lang w:val="en-US" w:eastAsia="zh-CN" w:bidi="ar-SA"/>
        </w:rPr>
        <w:t xml:space="preserve">                                      </w:t>
      </w:r>
      <w:r>
        <w:rPr>
          <w:rFonts w:hint="eastAsia" w:ascii="宋体" w:hAnsi="宋体" w:cs="宋体"/>
          <w:color w:val="auto"/>
          <w:sz w:val="24"/>
          <w:szCs w:val="24"/>
          <w:highlight w:val="none"/>
          <w:lang w:eastAsia="zh-CN" w:bidi="ar-SA"/>
        </w:rPr>
        <w:t>代表人：</w:t>
      </w:r>
    </w:p>
    <w:p w14:paraId="731B24F8">
      <w:pPr>
        <w:snapToGrid w:val="0"/>
        <w:spacing w:after="0" w:line="360" w:lineRule="auto"/>
        <w:rPr>
          <w:rFonts w:hint="eastAsia" w:ascii="宋体" w:hAnsi="宋体" w:cs="宋体"/>
          <w:color w:val="auto"/>
          <w:sz w:val="24"/>
          <w:szCs w:val="24"/>
          <w:highlight w:val="none"/>
          <w:lang w:eastAsia="zh-CN" w:bidi="ar-SA"/>
          <w:rPrChange w:id="438" w:author="一朝一夕" w:date="2025-06-13T17:23:02Z">
            <w:rPr>
              <w:rFonts w:ascii="宋体" w:hAnsi="Calibri"/>
              <w:color w:val="auto"/>
              <w:sz w:val="24"/>
              <w:szCs w:val="24"/>
              <w:highlight w:val="none"/>
              <w:lang w:eastAsia="zh-CN" w:bidi="ar-SA"/>
            </w:rPr>
          </w:rPrChange>
        </w:rPr>
      </w:pPr>
      <w:r>
        <w:rPr>
          <w:rFonts w:hint="eastAsia" w:ascii="宋体" w:hAnsi="宋体" w:cs="宋体"/>
          <w:color w:val="auto"/>
          <w:sz w:val="24"/>
          <w:szCs w:val="24"/>
          <w:highlight w:val="none"/>
          <w:lang w:eastAsia="zh-CN" w:bidi="ar-SA"/>
        </w:rPr>
        <w:t>电话：</w:t>
      </w:r>
      <w:r>
        <w:rPr>
          <w:rFonts w:hint="eastAsia" w:ascii="宋体" w:hAnsi="宋体" w:cs="宋体"/>
          <w:color w:val="auto"/>
          <w:sz w:val="24"/>
          <w:szCs w:val="24"/>
          <w:highlight w:val="none"/>
          <w:lang w:val="en-US" w:eastAsia="zh-CN" w:bidi="ar-SA"/>
        </w:rPr>
        <w:t xml:space="preserve">                                         </w:t>
      </w:r>
      <w:r>
        <w:rPr>
          <w:rFonts w:hint="eastAsia" w:ascii="宋体" w:hAnsi="宋体" w:cs="宋体"/>
          <w:color w:val="auto"/>
          <w:sz w:val="24"/>
          <w:szCs w:val="24"/>
          <w:highlight w:val="none"/>
          <w:lang w:eastAsia="zh-CN" w:bidi="ar-SA"/>
        </w:rPr>
        <w:t>电话：</w:t>
      </w:r>
    </w:p>
    <w:p w14:paraId="52A89627">
      <w:pPr>
        <w:spacing w:line="400" w:lineRule="exact"/>
        <w:rPr>
          <w:rFonts w:hint="eastAsia" w:ascii="宋体" w:hAnsi="宋体" w:cs="宋体"/>
          <w:color w:val="auto"/>
          <w:sz w:val="24"/>
          <w:szCs w:val="24"/>
          <w:highlight w:val="none"/>
          <w:lang w:eastAsia="zh-CN" w:bidi="ar-SA"/>
        </w:rPr>
      </w:pPr>
      <w:r>
        <w:rPr>
          <w:rFonts w:hint="eastAsia" w:ascii="宋体" w:hAnsi="宋体" w:cs="宋体"/>
          <w:color w:val="auto"/>
          <w:sz w:val="24"/>
          <w:szCs w:val="24"/>
          <w:highlight w:val="none"/>
          <w:lang w:eastAsia="zh-CN" w:bidi="ar-SA"/>
        </w:rPr>
        <w:t>地址：</w:t>
      </w:r>
      <w:r>
        <w:rPr>
          <w:rFonts w:hint="eastAsia" w:ascii="宋体" w:hAnsi="宋体" w:cs="宋体"/>
          <w:color w:val="auto"/>
          <w:sz w:val="24"/>
          <w:szCs w:val="24"/>
          <w:highlight w:val="none"/>
          <w:lang w:val="en-US" w:eastAsia="zh-CN" w:bidi="ar-SA"/>
        </w:rPr>
        <w:t xml:space="preserve">                                         </w:t>
      </w:r>
      <w:r>
        <w:rPr>
          <w:rFonts w:hint="eastAsia" w:ascii="宋体" w:hAnsi="宋体" w:cs="宋体"/>
          <w:color w:val="auto"/>
          <w:sz w:val="24"/>
          <w:szCs w:val="24"/>
          <w:highlight w:val="none"/>
          <w:lang w:eastAsia="zh-CN" w:bidi="ar-SA"/>
        </w:rPr>
        <w:t>地址：</w:t>
      </w:r>
    </w:p>
    <w:p w14:paraId="4C42CAE4">
      <w:pPr>
        <w:pStyle w:val="23"/>
        <w:numPr>
          <w:ilvl w:val="0"/>
          <w:numId w:val="2"/>
        </w:numPr>
        <w:jc w:val="center"/>
        <w:rPr>
          <w:rFonts w:hint="eastAsia" w:ascii="宋体" w:hAnsi="宋体" w:eastAsia="宋体" w:cs="宋体"/>
          <w:b/>
          <w:color w:val="000000" w:themeColor="text1"/>
          <w:sz w:val="32"/>
          <w:szCs w:val="32"/>
          <w:rPrChange w:id="439" w:author="一朝一夕" w:date="2025-06-13T17:23:02Z">
            <w:rPr>
              <w:rFonts w:hint="eastAsia" w:ascii="宋体" w:hAnsi="宋体" w:eastAsia="宋体" w:cs="Times New Roman"/>
              <w:b/>
              <w:color w:val="000000" w:themeColor="text1"/>
              <w:sz w:val="32"/>
              <w:szCs w:val="32"/>
              <w14:textFill>
                <w14:solidFill>
                  <w14:schemeClr w14:val="tx1"/>
                </w14:solidFill>
              </w14:textFill>
            </w:rPr>
          </w:rPrChange>
          <w14:textFill>
            <w14:solidFill>
              <w14:schemeClr w14:val="tx1"/>
            </w14:solidFill>
          </w14:textFill>
        </w:rPr>
      </w:pPr>
      <w:r>
        <w:rPr>
          <w:rFonts w:hint="eastAsia" w:ascii="宋体" w:hAnsi="宋体" w:eastAsia="宋体" w:cs="宋体"/>
          <w:b/>
          <w:color w:val="000000" w:themeColor="text1"/>
          <w:sz w:val="32"/>
          <w:szCs w:val="32"/>
          <w:lang w:val="en-US" w:eastAsia="zh-CN"/>
          <w:rPrChange w:id="440" w:author="一朝一夕" w:date="2025-06-13T17:23:02Z">
            <w:rPr>
              <w:rFonts w:hint="eastAsia" w:ascii="宋体" w:hAnsi="宋体" w:eastAsia="宋体" w:cs="Times New Roman"/>
              <w:b/>
              <w:color w:val="000000" w:themeColor="text1"/>
              <w:sz w:val="32"/>
              <w:szCs w:val="32"/>
              <w:lang w:val="en-US" w:eastAsia="zh-CN"/>
              <w14:textFill>
                <w14:solidFill>
                  <w14:schemeClr w14:val="tx1"/>
                </w14:solidFill>
              </w14:textFill>
            </w:rPr>
          </w:rPrChange>
          <w14:textFill>
            <w14:solidFill>
              <w14:schemeClr w14:val="tx1"/>
            </w14:solidFill>
          </w14:textFill>
        </w:rPr>
        <w:t xml:space="preserve">  </w:t>
      </w:r>
      <w:r>
        <w:rPr>
          <w:rFonts w:hint="eastAsia" w:ascii="宋体" w:hAnsi="宋体" w:eastAsia="宋体" w:cs="宋体"/>
          <w:b/>
          <w:color w:val="000000" w:themeColor="text1"/>
          <w:sz w:val="32"/>
          <w:szCs w:val="32"/>
          <w:rPrChange w:id="441" w:author="一朝一夕" w:date="2025-06-13T17:23:02Z">
            <w:rPr>
              <w:rFonts w:hint="eastAsia" w:ascii="宋体" w:hAnsi="宋体" w:eastAsia="宋体" w:cs="Times New Roman"/>
              <w:b/>
              <w:color w:val="000000" w:themeColor="text1"/>
              <w:sz w:val="32"/>
              <w:szCs w:val="32"/>
              <w14:textFill>
                <w14:solidFill>
                  <w14:schemeClr w14:val="tx1"/>
                </w14:solidFill>
              </w14:textFill>
            </w:rPr>
          </w:rPrChange>
          <w14:textFill>
            <w14:solidFill>
              <w14:schemeClr w14:val="tx1"/>
            </w14:solidFill>
          </w14:textFill>
        </w:rPr>
        <w:t>评审标准</w:t>
      </w:r>
    </w:p>
    <w:p w14:paraId="00FB4B0A">
      <w:pPr>
        <w:keepNext w:val="0"/>
        <w:pageBreakBefore w:val="0"/>
        <w:kinsoku/>
        <w:wordWrap/>
        <w:overflowPunct/>
        <w:topLinePunct w:val="0"/>
        <w:bidi w:val="0"/>
        <w:spacing w:line="520" w:lineRule="exact"/>
        <w:jc w:val="both"/>
        <w:textAlignment w:val="auto"/>
        <w:outlineLvl w:val="1"/>
        <w:rPr>
          <w:rFonts w:hint="eastAsia" w:ascii="宋体" w:hAnsi="宋体" w:cs="宋体"/>
          <w:b/>
          <w:bCs/>
          <w:sz w:val="24"/>
          <w:szCs w:val="24"/>
          <w:rPrChange w:id="442" w:author="一朝一夕" w:date="2025-06-13T17:23:02Z">
            <w:rPr>
              <w:rFonts w:ascii="宋体" w:hAnsi="宋体"/>
              <w:b/>
              <w:bCs/>
              <w:sz w:val="24"/>
              <w:szCs w:val="24"/>
            </w:rPr>
          </w:rPrChange>
        </w:rPr>
      </w:pPr>
      <w:r>
        <w:rPr>
          <w:rFonts w:hint="eastAsia" w:ascii="宋体" w:hAnsi="宋体" w:cs="宋体"/>
          <w:b/>
          <w:bCs/>
          <w:kern w:val="0"/>
          <w:sz w:val="24"/>
          <w:szCs w:val="24"/>
          <w:rPrChange w:id="443" w:author="一朝一夕" w:date="2025-06-13T17:23:02Z">
            <w:rPr>
              <w:rFonts w:ascii="宋体" w:hAnsi="宋体"/>
              <w:b/>
              <w:bCs/>
              <w:kern w:val="0"/>
              <w:sz w:val="24"/>
              <w:szCs w:val="24"/>
            </w:rPr>
          </w:rPrChange>
        </w:rPr>
        <w:t xml:space="preserve">1. </w:t>
      </w:r>
      <w:r>
        <w:rPr>
          <w:rFonts w:hint="eastAsia" w:ascii="宋体" w:hAnsi="宋体" w:cs="宋体"/>
          <w:b/>
          <w:bCs/>
          <w:kern w:val="0"/>
          <w:sz w:val="24"/>
          <w:szCs w:val="24"/>
          <w:rPrChange w:id="444" w:author="一朝一夕" w:date="2025-06-13T17:23:02Z">
            <w:rPr>
              <w:rFonts w:hint="eastAsia" w:ascii="宋体" w:hAnsi="宋体"/>
              <w:b/>
              <w:bCs/>
              <w:kern w:val="0"/>
              <w:sz w:val="24"/>
              <w:szCs w:val="24"/>
            </w:rPr>
          </w:rPrChange>
        </w:rPr>
        <w:t>电子化</w:t>
      </w:r>
      <w:r>
        <w:rPr>
          <w:rFonts w:hint="eastAsia" w:ascii="宋体" w:hAnsi="宋体" w:cs="宋体"/>
          <w:b/>
          <w:bCs/>
          <w:sz w:val="24"/>
          <w:szCs w:val="24"/>
          <w:rPrChange w:id="445" w:author="一朝一夕" w:date="2025-06-13T17:23:02Z">
            <w:rPr>
              <w:rFonts w:hint="eastAsia" w:ascii="宋体" w:hAnsi="宋体"/>
              <w:b/>
              <w:bCs/>
              <w:sz w:val="24"/>
              <w:szCs w:val="24"/>
            </w:rPr>
          </w:rPrChange>
        </w:rPr>
        <w:t>磋商响应文件的评审、比较和否决</w:t>
      </w:r>
    </w:p>
    <w:p w14:paraId="46847AC6">
      <w:pPr>
        <w:keepNext w:val="0"/>
        <w:pageBreakBefore w:val="0"/>
        <w:kinsoku/>
        <w:wordWrap/>
        <w:overflowPunct/>
        <w:topLinePunct w:val="0"/>
        <w:bidi w:val="0"/>
        <w:spacing w:line="520" w:lineRule="exact"/>
        <w:ind w:firstLine="241" w:firstLineChars="100"/>
        <w:jc w:val="both"/>
        <w:textAlignment w:val="auto"/>
        <w:rPr>
          <w:rFonts w:hint="eastAsia" w:ascii="宋体" w:hAnsi="宋体" w:cs="宋体"/>
          <w:sz w:val="24"/>
          <w:szCs w:val="24"/>
          <w:rPrChange w:id="446" w:author="一朝一夕" w:date="2025-06-13T17:23:02Z">
            <w:rPr>
              <w:rFonts w:ascii="宋体" w:hAnsi="宋体"/>
              <w:sz w:val="24"/>
              <w:szCs w:val="24"/>
            </w:rPr>
          </w:rPrChange>
        </w:rPr>
      </w:pPr>
      <w:r>
        <w:rPr>
          <w:rFonts w:hint="eastAsia" w:ascii="宋体" w:hAnsi="宋体" w:cs="宋体"/>
          <w:b/>
          <w:bCs/>
          <w:sz w:val="24"/>
          <w:szCs w:val="24"/>
          <w:rPrChange w:id="447" w:author="一朝一夕" w:date="2025-06-13T17:23:02Z">
            <w:rPr>
              <w:rFonts w:ascii="宋体" w:hAnsi="宋体"/>
              <w:b/>
              <w:bCs/>
              <w:sz w:val="24"/>
              <w:szCs w:val="24"/>
            </w:rPr>
          </w:rPrChange>
        </w:rPr>
        <w:t>1.1</w:t>
      </w:r>
      <w:r>
        <w:rPr>
          <w:rFonts w:hint="eastAsia" w:ascii="宋体" w:hAnsi="宋体" w:cs="宋体"/>
          <w:b/>
          <w:bCs/>
          <w:sz w:val="24"/>
          <w:szCs w:val="24"/>
          <w:lang w:val="en-US" w:eastAsia="zh-CN"/>
          <w:rPrChange w:id="448" w:author="一朝一夕" w:date="2025-06-13T17:23:02Z">
            <w:rPr>
              <w:rFonts w:hint="eastAsia" w:ascii="宋体" w:hAnsi="宋体"/>
              <w:b/>
              <w:bCs/>
              <w:sz w:val="24"/>
              <w:szCs w:val="24"/>
              <w:lang w:val="en-US" w:eastAsia="zh-CN"/>
            </w:rPr>
          </w:rPrChange>
        </w:rPr>
        <w:t xml:space="preserve"> </w:t>
      </w:r>
      <w:r>
        <w:rPr>
          <w:rFonts w:hint="eastAsia" w:ascii="宋体" w:hAnsi="宋体" w:cs="宋体"/>
          <w:sz w:val="24"/>
          <w:szCs w:val="24"/>
          <w:rPrChange w:id="449" w:author="一朝一夕" w:date="2025-06-13T17:23:02Z">
            <w:rPr>
              <w:rFonts w:hint="eastAsia" w:ascii="宋体" w:hAnsi="宋体"/>
              <w:sz w:val="24"/>
              <w:szCs w:val="24"/>
            </w:rPr>
          </w:rPrChange>
        </w:rPr>
        <w:t>磋商小组将按照竞争性磋商文件的规定，仅对在实质上响应竞争性磋商文件要求的电子化磋商响应文件进行评估和比较。</w:t>
      </w:r>
    </w:p>
    <w:p w14:paraId="4734701E">
      <w:pPr>
        <w:keepNext w:val="0"/>
        <w:pageBreakBefore w:val="0"/>
        <w:kinsoku/>
        <w:wordWrap/>
        <w:overflowPunct/>
        <w:topLinePunct w:val="0"/>
        <w:bidi w:val="0"/>
        <w:spacing w:line="520" w:lineRule="exact"/>
        <w:ind w:firstLine="241" w:firstLineChars="100"/>
        <w:jc w:val="both"/>
        <w:textAlignment w:val="auto"/>
        <w:rPr>
          <w:rFonts w:hint="eastAsia" w:ascii="宋体" w:hAnsi="宋体" w:cs="宋体"/>
          <w:sz w:val="24"/>
          <w:szCs w:val="24"/>
          <w:rPrChange w:id="450" w:author="一朝一夕" w:date="2025-06-13T17:23:02Z">
            <w:rPr>
              <w:rFonts w:ascii="宋体" w:hAnsi="宋体"/>
              <w:sz w:val="24"/>
              <w:szCs w:val="24"/>
            </w:rPr>
          </w:rPrChange>
        </w:rPr>
      </w:pPr>
      <w:r>
        <w:rPr>
          <w:rFonts w:hint="eastAsia" w:ascii="宋体" w:hAnsi="宋体" w:cs="宋体"/>
          <w:b/>
          <w:bCs/>
          <w:sz w:val="24"/>
          <w:szCs w:val="24"/>
          <w:rPrChange w:id="451" w:author="一朝一夕" w:date="2025-06-13T17:23:02Z">
            <w:rPr>
              <w:rFonts w:ascii="宋体" w:hAnsi="宋体"/>
              <w:b/>
              <w:bCs/>
              <w:sz w:val="24"/>
              <w:szCs w:val="24"/>
            </w:rPr>
          </w:rPrChange>
        </w:rPr>
        <w:t>1.2</w:t>
      </w:r>
      <w:r>
        <w:rPr>
          <w:rFonts w:hint="eastAsia" w:ascii="宋体" w:hAnsi="宋体" w:cs="宋体"/>
          <w:b/>
          <w:bCs/>
          <w:sz w:val="24"/>
          <w:szCs w:val="24"/>
          <w:lang w:val="en-US" w:eastAsia="zh-CN"/>
          <w:rPrChange w:id="452" w:author="一朝一夕" w:date="2025-06-13T17:23:02Z">
            <w:rPr>
              <w:rFonts w:hint="eastAsia" w:ascii="宋体" w:hAnsi="宋体"/>
              <w:b/>
              <w:bCs/>
              <w:sz w:val="24"/>
              <w:szCs w:val="24"/>
              <w:lang w:val="en-US" w:eastAsia="zh-CN"/>
            </w:rPr>
          </w:rPrChange>
        </w:rPr>
        <w:t xml:space="preserve"> </w:t>
      </w:r>
      <w:r>
        <w:rPr>
          <w:rFonts w:hint="eastAsia" w:ascii="宋体" w:hAnsi="宋体" w:cs="宋体"/>
          <w:sz w:val="24"/>
          <w:szCs w:val="24"/>
          <w:rPrChange w:id="453" w:author="一朝一夕" w:date="2025-06-13T17:23:02Z">
            <w:rPr>
              <w:rFonts w:hint="eastAsia" w:ascii="宋体" w:hAnsi="宋体"/>
              <w:sz w:val="24"/>
              <w:szCs w:val="24"/>
            </w:rPr>
          </w:rPrChange>
        </w:rPr>
        <w:t>根据相关法律法规及有关磋商响应文件规定，结合本项目具体情况，制定本次磋商评审办法。并按照“公平、公正、科学、择优”的原则进行磋商。采用综合评分法进行评比。</w:t>
      </w:r>
    </w:p>
    <w:p w14:paraId="55E580DE">
      <w:pPr>
        <w:keepNext w:val="0"/>
        <w:pageBreakBefore w:val="0"/>
        <w:kinsoku/>
        <w:wordWrap/>
        <w:overflowPunct/>
        <w:topLinePunct w:val="0"/>
        <w:autoSpaceDE w:val="0"/>
        <w:autoSpaceDN w:val="0"/>
        <w:bidi w:val="0"/>
        <w:adjustRightInd w:val="0"/>
        <w:spacing w:line="520" w:lineRule="exact"/>
        <w:ind w:firstLine="241" w:firstLineChars="100"/>
        <w:jc w:val="both"/>
        <w:textAlignment w:val="auto"/>
        <w:rPr>
          <w:rFonts w:hint="eastAsia" w:ascii="宋体" w:hAnsi="宋体" w:cs="宋体"/>
          <w:sz w:val="24"/>
          <w:szCs w:val="24"/>
          <w:rPrChange w:id="454" w:author="一朝一夕" w:date="2025-06-13T17:23:02Z">
            <w:rPr>
              <w:rFonts w:ascii="宋体" w:hAnsi="宋体"/>
              <w:sz w:val="24"/>
              <w:szCs w:val="24"/>
            </w:rPr>
          </w:rPrChange>
        </w:rPr>
      </w:pPr>
      <w:r>
        <w:rPr>
          <w:rFonts w:hint="eastAsia" w:ascii="宋体" w:hAnsi="宋体" w:cs="宋体"/>
          <w:b/>
          <w:bCs/>
          <w:sz w:val="24"/>
          <w:szCs w:val="24"/>
          <w:rPrChange w:id="455" w:author="一朝一夕" w:date="2025-06-13T17:23:02Z">
            <w:rPr>
              <w:rFonts w:ascii="宋体" w:hAnsi="宋体"/>
              <w:b/>
              <w:bCs/>
              <w:sz w:val="24"/>
              <w:szCs w:val="24"/>
            </w:rPr>
          </w:rPrChange>
        </w:rPr>
        <w:t>1.3</w:t>
      </w:r>
      <w:r>
        <w:rPr>
          <w:rFonts w:hint="eastAsia" w:ascii="宋体" w:hAnsi="宋体" w:cs="宋体"/>
          <w:b/>
          <w:bCs/>
          <w:sz w:val="24"/>
          <w:szCs w:val="24"/>
          <w:lang w:val="en-US" w:eastAsia="zh-CN"/>
          <w:rPrChange w:id="456" w:author="一朝一夕" w:date="2025-06-13T17:23:02Z">
            <w:rPr>
              <w:rFonts w:hint="eastAsia" w:ascii="宋体" w:hAnsi="宋体"/>
              <w:b/>
              <w:bCs/>
              <w:sz w:val="24"/>
              <w:szCs w:val="24"/>
              <w:lang w:val="en-US" w:eastAsia="zh-CN"/>
            </w:rPr>
          </w:rPrChange>
        </w:rPr>
        <w:t xml:space="preserve"> </w:t>
      </w:r>
      <w:r>
        <w:rPr>
          <w:rFonts w:hint="eastAsia" w:ascii="宋体" w:hAnsi="宋体" w:cs="宋体"/>
          <w:sz w:val="24"/>
          <w:szCs w:val="24"/>
          <w:rPrChange w:id="457" w:author="一朝一夕" w:date="2025-06-13T17:23:02Z">
            <w:rPr>
              <w:rFonts w:hint="eastAsia" w:ascii="宋体" w:hAnsi="宋体"/>
              <w:sz w:val="24"/>
              <w:szCs w:val="24"/>
            </w:rPr>
          </w:rPrChange>
        </w:rPr>
        <w:t>在评审过程中，磋商小组可以以书面形式要求磋商供应商就电子化磋商响应文件中含义不明确的内容进行书面说明并提供相关材料；</w:t>
      </w:r>
      <w:r>
        <w:rPr>
          <w:rFonts w:hint="eastAsia" w:ascii="宋体" w:hAnsi="宋体" w:cs="宋体"/>
          <w:spacing w:val="-6"/>
          <w:sz w:val="24"/>
          <w:szCs w:val="24"/>
          <w:rPrChange w:id="458" w:author="一朝一夕" w:date="2025-06-13T17:23:02Z">
            <w:rPr>
              <w:rFonts w:hint="eastAsia" w:ascii="宋体" w:hAnsi="宋体"/>
              <w:spacing w:val="-6"/>
              <w:sz w:val="24"/>
              <w:szCs w:val="24"/>
            </w:rPr>
          </w:rPrChange>
        </w:rPr>
        <w:t>凡遇到竞争性磋商文件中无界定或界定不清、前后不一致使磋商小组成员</w:t>
      </w:r>
      <w:r>
        <w:rPr>
          <w:rFonts w:hint="eastAsia" w:ascii="宋体" w:hAnsi="宋体" w:cs="宋体"/>
          <w:sz w:val="24"/>
          <w:szCs w:val="24"/>
          <w:rPrChange w:id="459" w:author="一朝一夕" w:date="2025-06-13T17:23:02Z">
            <w:rPr>
              <w:rFonts w:hint="eastAsia" w:ascii="宋体" w:hAnsi="宋体"/>
              <w:sz w:val="24"/>
              <w:szCs w:val="24"/>
            </w:rPr>
          </w:rPrChange>
        </w:rPr>
        <w:t>意见</w:t>
      </w:r>
      <w:r>
        <w:rPr>
          <w:rFonts w:hint="eastAsia" w:ascii="宋体" w:hAnsi="宋体" w:cs="宋体"/>
          <w:spacing w:val="-6"/>
          <w:sz w:val="24"/>
          <w:szCs w:val="24"/>
          <w:rPrChange w:id="460" w:author="一朝一夕" w:date="2025-06-13T17:23:02Z">
            <w:rPr>
              <w:rFonts w:hint="eastAsia" w:ascii="宋体" w:hAnsi="宋体"/>
              <w:spacing w:val="-6"/>
              <w:sz w:val="24"/>
              <w:szCs w:val="24"/>
            </w:rPr>
          </w:rPrChange>
        </w:rPr>
        <w:t>有分歧且又难于协商一致的问题，均由磋商小组予以表决，获半数以上同意的即为通过，未获半数同意的即为否决</w:t>
      </w:r>
      <w:r>
        <w:rPr>
          <w:rFonts w:hint="eastAsia" w:ascii="宋体" w:hAnsi="宋体" w:cs="宋体"/>
          <w:sz w:val="24"/>
          <w:szCs w:val="24"/>
          <w:rPrChange w:id="461" w:author="一朝一夕" w:date="2025-06-13T17:23:02Z">
            <w:rPr>
              <w:rFonts w:hint="eastAsia" w:ascii="宋体" w:hAnsi="宋体"/>
              <w:sz w:val="24"/>
              <w:szCs w:val="24"/>
            </w:rPr>
          </w:rPrChange>
        </w:rPr>
        <w:t>。</w:t>
      </w:r>
    </w:p>
    <w:p w14:paraId="5C9D3299">
      <w:pPr>
        <w:keepNext w:val="0"/>
        <w:pageBreakBefore w:val="0"/>
        <w:kinsoku/>
        <w:wordWrap/>
        <w:overflowPunct/>
        <w:topLinePunct w:val="0"/>
        <w:bidi w:val="0"/>
        <w:spacing w:line="520" w:lineRule="exact"/>
        <w:ind w:firstLine="241" w:firstLineChars="100"/>
        <w:jc w:val="both"/>
        <w:textAlignment w:val="auto"/>
        <w:rPr>
          <w:rFonts w:hint="eastAsia" w:ascii="宋体" w:hAnsi="宋体" w:cs="宋体"/>
          <w:sz w:val="24"/>
          <w:szCs w:val="24"/>
          <w:rPrChange w:id="462" w:author="一朝一夕" w:date="2025-06-13T17:23:02Z">
            <w:rPr>
              <w:rFonts w:ascii="宋体" w:hAnsi="宋体"/>
              <w:sz w:val="24"/>
              <w:szCs w:val="24"/>
            </w:rPr>
          </w:rPrChange>
        </w:rPr>
      </w:pPr>
      <w:r>
        <w:rPr>
          <w:rFonts w:hint="eastAsia" w:ascii="宋体" w:hAnsi="宋体" w:cs="宋体"/>
          <w:b/>
          <w:bCs/>
          <w:kern w:val="0"/>
          <w:sz w:val="24"/>
          <w:szCs w:val="24"/>
          <w:rPrChange w:id="463" w:author="一朝一夕" w:date="2025-06-13T17:23:02Z">
            <w:rPr>
              <w:rFonts w:ascii="宋体" w:hAnsi="宋体"/>
              <w:b/>
              <w:bCs/>
              <w:kern w:val="0"/>
              <w:sz w:val="24"/>
              <w:szCs w:val="24"/>
            </w:rPr>
          </w:rPrChange>
        </w:rPr>
        <w:t>1.4</w:t>
      </w:r>
      <w:r>
        <w:rPr>
          <w:rFonts w:hint="eastAsia" w:ascii="宋体" w:hAnsi="宋体" w:cs="宋体"/>
          <w:b/>
          <w:bCs/>
          <w:kern w:val="0"/>
          <w:sz w:val="24"/>
          <w:szCs w:val="24"/>
          <w:lang w:val="en-US" w:eastAsia="zh-CN"/>
          <w:rPrChange w:id="464" w:author="一朝一夕" w:date="2025-06-13T17:23:02Z">
            <w:rPr>
              <w:rFonts w:hint="eastAsia" w:ascii="宋体" w:hAnsi="宋体"/>
              <w:b/>
              <w:bCs/>
              <w:kern w:val="0"/>
              <w:sz w:val="24"/>
              <w:szCs w:val="24"/>
              <w:lang w:val="en-US" w:eastAsia="zh-CN"/>
            </w:rPr>
          </w:rPrChange>
        </w:rPr>
        <w:t xml:space="preserve"> </w:t>
      </w:r>
      <w:r>
        <w:rPr>
          <w:rFonts w:hint="eastAsia" w:ascii="宋体" w:hAnsi="宋体" w:cs="宋体"/>
          <w:kern w:val="0"/>
          <w:sz w:val="24"/>
          <w:szCs w:val="24"/>
          <w:rPrChange w:id="465" w:author="一朝一夕" w:date="2025-06-13T17:23:02Z">
            <w:rPr>
              <w:rFonts w:hint="eastAsia" w:ascii="宋体" w:hAnsi="宋体"/>
              <w:kern w:val="0"/>
              <w:sz w:val="24"/>
              <w:szCs w:val="24"/>
            </w:rPr>
          </w:rPrChange>
        </w:rPr>
        <w:t>磋商时，磋商报价是磋商的重要依据，但不是唯一依据，</w:t>
      </w:r>
      <w:r>
        <w:rPr>
          <w:rFonts w:hint="eastAsia" w:ascii="宋体" w:hAnsi="宋体" w:cs="宋体"/>
          <w:sz w:val="24"/>
          <w:szCs w:val="24"/>
          <w:rPrChange w:id="466" w:author="一朝一夕" w:date="2025-06-13T17:23:02Z">
            <w:rPr>
              <w:rFonts w:hint="eastAsia" w:ascii="宋体" w:hAnsi="宋体"/>
              <w:sz w:val="24"/>
              <w:szCs w:val="24"/>
            </w:rPr>
          </w:rPrChange>
        </w:rPr>
        <w:t>采购人不承诺将合同授予报价最低或最高的磋商供应商。</w:t>
      </w:r>
    </w:p>
    <w:p w14:paraId="6E909450">
      <w:pPr>
        <w:keepNext w:val="0"/>
        <w:pageBreakBefore w:val="0"/>
        <w:kinsoku/>
        <w:wordWrap/>
        <w:overflowPunct/>
        <w:topLinePunct w:val="0"/>
        <w:bidi w:val="0"/>
        <w:spacing w:line="520" w:lineRule="exact"/>
        <w:ind w:firstLine="241" w:firstLineChars="100"/>
        <w:jc w:val="both"/>
        <w:textAlignment w:val="auto"/>
        <w:rPr>
          <w:rFonts w:hint="eastAsia" w:ascii="宋体" w:hAnsi="宋体" w:eastAsia="宋体" w:cs="宋体"/>
          <w:sz w:val="24"/>
          <w:szCs w:val="24"/>
          <w:rPrChange w:id="467" w:author="一朝一夕" w:date="2025-06-13T17:23:02Z">
            <w:rPr>
              <w:rFonts w:hint="eastAsia" w:ascii="宋体" w:hAnsi="宋体" w:eastAsia="宋体" w:cs="Times New Roman"/>
              <w:sz w:val="24"/>
              <w:szCs w:val="24"/>
            </w:rPr>
          </w:rPrChange>
        </w:rPr>
      </w:pPr>
      <w:r>
        <w:rPr>
          <w:rFonts w:hint="eastAsia" w:ascii="宋体" w:hAnsi="宋体" w:cs="宋体"/>
          <w:b/>
          <w:bCs/>
          <w:sz w:val="24"/>
          <w:szCs w:val="24"/>
          <w:rPrChange w:id="468" w:author="一朝一夕" w:date="2025-06-13T17:23:02Z">
            <w:rPr>
              <w:rFonts w:ascii="宋体" w:hAnsi="宋体"/>
              <w:b/>
              <w:bCs/>
              <w:sz w:val="24"/>
              <w:szCs w:val="24"/>
            </w:rPr>
          </w:rPrChange>
        </w:rPr>
        <w:t>1.5</w:t>
      </w:r>
      <w:r>
        <w:rPr>
          <w:rFonts w:hint="eastAsia" w:ascii="宋体" w:hAnsi="宋体" w:cs="宋体"/>
          <w:sz w:val="24"/>
          <w:szCs w:val="24"/>
          <w:rPrChange w:id="469" w:author="一朝一夕" w:date="2025-06-13T17:23:02Z">
            <w:rPr>
              <w:rFonts w:hint="eastAsia" w:ascii="宋体" w:hAnsi="宋体"/>
              <w:sz w:val="24"/>
              <w:szCs w:val="24"/>
            </w:rPr>
          </w:rPrChange>
        </w:rPr>
        <w:t>磋商小组依据本须知规定的评审标准和方法，对电子化磋商响应文件进行评审和比较，向采购人提出书面磋商报告，并推荐</w:t>
      </w:r>
      <w:r>
        <w:rPr>
          <w:rFonts w:hint="eastAsia" w:ascii="宋体" w:hAnsi="宋体" w:cs="宋体"/>
          <w:sz w:val="24"/>
          <w:szCs w:val="24"/>
          <w:rPrChange w:id="470" w:author="一朝一夕" w:date="2025-06-13T17:23:02Z">
            <w:rPr>
              <w:rFonts w:hint="eastAsia" w:ascii="宋体" w:hAnsi="宋体"/>
              <w:sz w:val="24"/>
              <w:szCs w:val="24"/>
            </w:rPr>
          </w:rPrChange>
        </w:rPr>
        <w:t>合格的成交候选供应商。采购人</w:t>
      </w:r>
      <w:r>
        <w:rPr>
          <w:rFonts w:hint="eastAsia" w:ascii="宋体" w:hAnsi="宋体" w:cs="宋体"/>
          <w:sz w:val="24"/>
          <w:szCs w:val="24"/>
          <w:lang w:val="en-US" w:eastAsia="zh-CN"/>
          <w:rPrChange w:id="471" w:author="一朝一夕" w:date="2025-06-13T17:23:02Z">
            <w:rPr>
              <w:rFonts w:hint="eastAsia" w:ascii="宋体" w:hAnsi="宋体"/>
              <w:sz w:val="24"/>
              <w:szCs w:val="24"/>
              <w:lang w:val="en-US" w:eastAsia="zh-CN"/>
            </w:rPr>
          </w:rPrChange>
        </w:rPr>
        <w:t>根据</w:t>
      </w:r>
      <w:r>
        <w:rPr>
          <w:rFonts w:hint="eastAsia" w:ascii="宋体" w:hAnsi="宋体" w:cs="宋体"/>
          <w:sz w:val="24"/>
          <w:szCs w:val="24"/>
          <w:rPrChange w:id="472" w:author="一朝一夕" w:date="2025-06-13T17:23:02Z">
            <w:rPr>
              <w:rFonts w:hint="eastAsia" w:ascii="宋体" w:hAnsi="宋体"/>
              <w:sz w:val="24"/>
              <w:szCs w:val="24"/>
            </w:rPr>
          </w:rPrChange>
        </w:rPr>
        <w:t>磋商小</w:t>
      </w:r>
      <w:r>
        <w:rPr>
          <w:rFonts w:hint="eastAsia" w:ascii="宋体" w:hAnsi="宋体" w:eastAsia="宋体" w:cs="宋体"/>
          <w:sz w:val="24"/>
          <w:szCs w:val="24"/>
          <w:rPrChange w:id="473" w:author="一朝一夕" w:date="2025-06-13T17:23:02Z">
            <w:rPr>
              <w:rFonts w:hint="eastAsia" w:ascii="宋体" w:hAnsi="宋体" w:eastAsia="宋体" w:cs="Times New Roman"/>
              <w:sz w:val="24"/>
              <w:szCs w:val="24"/>
            </w:rPr>
          </w:rPrChange>
        </w:rPr>
        <w:t>组提出的书面磋商报告和推荐的成交候选供应商按序确定成交供应商。</w:t>
      </w:r>
    </w:p>
    <w:p w14:paraId="5FF57FE5">
      <w:pPr>
        <w:keepNext w:val="0"/>
        <w:pageBreakBefore w:val="0"/>
        <w:kinsoku/>
        <w:wordWrap/>
        <w:overflowPunct/>
        <w:topLinePunct w:val="0"/>
        <w:bidi w:val="0"/>
        <w:spacing w:line="520" w:lineRule="exact"/>
        <w:jc w:val="both"/>
        <w:textAlignment w:val="auto"/>
        <w:outlineLvl w:val="1"/>
        <w:rPr>
          <w:rFonts w:hint="eastAsia" w:ascii="宋体" w:hAnsi="宋体" w:eastAsia="宋体" w:cs="宋体"/>
          <w:b/>
          <w:bCs/>
          <w:sz w:val="24"/>
          <w:szCs w:val="24"/>
          <w:lang w:val="zh-CN"/>
          <w:rPrChange w:id="474" w:author="一朝一夕" w:date="2025-06-13T17:23:02Z">
            <w:rPr>
              <w:rFonts w:hint="eastAsia" w:ascii="宋体" w:hAnsi="宋体" w:eastAsia="宋体" w:cs="Times New Roman"/>
              <w:b/>
              <w:bCs/>
              <w:sz w:val="24"/>
              <w:szCs w:val="24"/>
              <w:lang w:val="zh-CN"/>
            </w:rPr>
          </w:rPrChange>
        </w:rPr>
      </w:pPr>
      <w:r>
        <w:rPr>
          <w:rFonts w:hint="eastAsia" w:ascii="宋体" w:hAnsi="宋体" w:eastAsia="宋体" w:cs="宋体"/>
          <w:b/>
          <w:bCs/>
          <w:sz w:val="24"/>
          <w:szCs w:val="24"/>
          <w:rPrChange w:id="475" w:author="一朝一夕" w:date="2025-06-13T17:23:02Z">
            <w:rPr>
              <w:rFonts w:hint="eastAsia" w:ascii="宋体" w:hAnsi="宋体" w:eastAsia="宋体" w:cs="Times New Roman"/>
              <w:b/>
              <w:bCs/>
              <w:sz w:val="24"/>
              <w:szCs w:val="24"/>
            </w:rPr>
          </w:rPrChange>
        </w:rPr>
        <w:t>2．</w:t>
      </w:r>
      <w:r>
        <w:rPr>
          <w:rFonts w:hint="eastAsia" w:ascii="宋体" w:hAnsi="宋体" w:eastAsia="宋体" w:cs="宋体"/>
          <w:b/>
          <w:bCs/>
          <w:sz w:val="24"/>
          <w:szCs w:val="24"/>
          <w:lang w:val="zh-CN"/>
          <w:rPrChange w:id="476" w:author="一朝一夕" w:date="2025-06-13T17:23:02Z">
            <w:rPr>
              <w:rFonts w:hint="eastAsia" w:ascii="宋体" w:hAnsi="宋体" w:eastAsia="宋体" w:cs="Times New Roman"/>
              <w:b/>
              <w:bCs/>
              <w:sz w:val="24"/>
              <w:szCs w:val="24"/>
              <w:lang w:val="zh-CN"/>
            </w:rPr>
          </w:rPrChange>
        </w:rPr>
        <w:t>评标程序</w:t>
      </w:r>
    </w:p>
    <w:p w14:paraId="6E260224">
      <w:pPr>
        <w:keepNext w:val="0"/>
        <w:pageBreakBefore w:val="0"/>
        <w:kinsoku/>
        <w:wordWrap/>
        <w:overflowPunct/>
        <w:topLinePunct w:val="0"/>
        <w:bidi w:val="0"/>
        <w:spacing w:line="520" w:lineRule="exact"/>
        <w:ind w:firstLine="240" w:firstLineChars="100"/>
        <w:jc w:val="both"/>
        <w:textAlignment w:val="auto"/>
        <w:rPr>
          <w:rFonts w:hint="eastAsia" w:ascii="宋体" w:hAnsi="宋体" w:eastAsia="宋体" w:cs="宋体"/>
          <w:sz w:val="24"/>
          <w:szCs w:val="24"/>
          <w:lang w:val="zh-CN"/>
          <w:rPrChange w:id="477" w:author="一朝一夕" w:date="2025-06-13T17:23:02Z">
            <w:rPr>
              <w:rFonts w:hint="eastAsia" w:ascii="宋体" w:hAnsi="宋体" w:eastAsia="宋体" w:cs="Times New Roman"/>
              <w:sz w:val="24"/>
              <w:szCs w:val="24"/>
              <w:lang w:val="zh-CN"/>
            </w:rPr>
          </w:rPrChange>
        </w:rPr>
      </w:pPr>
      <w:bookmarkStart w:id="41" w:name="_Toc8644"/>
      <w:bookmarkStart w:id="42" w:name="_Toc30372"/>
      <w:bookmarkStart w:id="43" w:name="_Toc152042382"/>
      <w:bookmarkStart w:id="44" w:name="_Toc152045605"/>
      <w:bookmarkStart w:id="45" w:name="_Toc31010"/>
      <w:bookmarkStart w:id="46" w:name="_Toc144974572"/>
      <w:bookmarkStart w:id="47" w:name="_Toc179632623"/>
      <w:r>
        <w:rPr>
          <w:rFonts w:hint="eastAsia" w:ascii="宋体" w:hAnsi="宋体" w:eastAsia="宋体" w:cs="宋体"/>
          <w:sz w:val="24"/>
          <w:szCs w:val="24"/>
          <w:rPrChange w:id="478" w:author="一朝一夕" w:date="2025-06-13T17:23:02Z">
            <w:rPr>
              <w:rFonts w:hint="eastAsia" w:ascii="宋体" w:hAnsi="宋体" w:eastAsia="宋体" w:cs="Times New Roman"/>
              <w:sz w:val="24"/>
              <w:szCs w:val="24"/>
            </w:rPr>
          </w:rPrChange>
        </w:rPr>
        <w:t>2</w:t>
      </w:r>
      <w:r>
        <w:rPr>
          <w:rFonts w:hint="eastAsia" w:ascii="宋体" w:hAnsi="宋体" w:eastAsia="宋体" w:cs="宋体"/>
          <w:sz w:val="24"/>
          <w:szCs w:val="24"/>
          <w:lang w:val="zh-CN"/>
          <w:rPrChange w:id="479" w:author="一朝一夕" w:date="2025-06-13T17:23:02Z">
            <w:rPr>
              <w:rFonts w:hint="eastAsia" w:ascii="宋体" w:hAnsi="宋体" w:eastAsia="宋体" w:cs="Times New Roman"/>
              <w:sz w:val="24"/>
              <w:szCs w:val="24"/>
              <w:lang w:val="zh-CN"/>
            </w:rPr>
          </w:rPrChange>
        </w:rPr>
        <w:t xml:space="preserve">.1 </w:t>
      </w:r>
      <w:bookmarkEnd w:id="41"/>
      <w:bookmarkEnd w:id="42"/>
      <w:bookmarkEnd w:id="43"/>
      <w:bookmarkEnd w:id="44"/>
      <w:bookmarkEnd w:id="45"/>
      <w:bookmarkEnd w:id="46"/>
      <w:bookmarkEnd w:id="47"/>
      <w:r>
        <w:rPr>
          <w:rFonts w:hint="eastAsia" w:ascii="宋体" w:hAnsi="宋体" w:eastAsia="宋体" w:cs="宋体"/>
          <w:sz w:val="24"/>
          <w:szCs w:val="24"/>
          <w:rPrChange w:id="480" w:author="一朝一夕" w:date="2025-06-13T17:23:02Z">
            <w:rPr>
              <w:rFonts w:hint="eastAsia" w:ascii="宋体" w:hAnsi="宋体" w:eastAsia="宋体" w:cs="Times New Roman"/>
              <w:sz w:val="24"/>
              <w:szCs w:val="24"/>
            </w:rPr>
          </w:rPrChange>
        </w:rPr>
        <w:t>磋商小组</w:t>
      </w:r>
      <w:r>
        <w:rPr>
          <w:rFonts w:hint="eastAsia" w:ascii="宋体" w:hAnsi="宋体" w:eastAsia="宋体" w:cs="宋体"/>
          <w:sz w:val="24"/>
          <w:szCs w:val="24"/>
          <w:lang w:val="zh-CN"/>
          <w:rPrChange w:id="481" w:author="一朝一夕" w:date="2025-06-13T17:23:02Z">
            <w:rPr>
              <w:rFonts w:hint="eastAsia" w:ascii="宋体" w:hAnsi="宋体" w:eastAsia="宋体" w:cs="Times New Roman"/>
              <w:sz w:val="24"/>
              <w:szCs w:val="24"/>
              <w:lang w:val="zh-CN"/>
            </w:rPr>
          </w:rPrChange>
        </w:rPr>
        <w:t>根据本章规定</w:t>
      </w:r>
      <w:r>
        <w:rPr>
          <w:rFonts w:hint="eastAsia" w:ascii="宋体" w:hAnsi="宋体" w:eastAsia="宋体" w:cs="宋体"/>
          <w:sz w:val="24"/>
          <w:szCs w:val="24"/>
          <w:rPrChange w:id="482" w:author="一朝一夕" w:date="2025-06-13T17:23:02Z">
            <w:rPr>
              <w:rFonts w:hint="eastAsia" w:ascii="宋体" w:hAnsi="宋体" w:eastAsia="宋体" w:cs="Times New Roman"/>
              <w:sz w:val="24"/>
              <w:szCs w:val="24"/>
            </w:rPr>
          </w:rPrChange>
        </w:rPr>
        <w:t>的初步</w:t>
      </w:r>
      <w:r>
        <w:rPr>
          <w:rFonts w:hint="eastAsia" w:ascii="宋体" w:hAnsi="宋体" w:eastAsia="宋体" w:cs="宋体"/>
          <w:sz w:val="24"/>
          <w:szCs w:val="24"/>
          <w:lang w:val="zh-CN"/>
          <w:rPrChange w:id="483" w:author="一朝一夕" w:date="2025-06-13T17:23:02Z">
            <w:rPr>
              <w:rFonts w:hint="eastAsia" w:ascii="宋体" w:hAnsi="宋体" w:eastAsia="宋体" w:cs="Times New Roman"/>
              <w:sz w:val="24"/>
              <w:szCs w:val="24"/>
              <w:lang w:val="zh-CN"/>
            </w:rPr>
          </w:rPrChange>
        </w:rPr>
        <w:t>评审办法对供应商进行</w:t>
      </w:r>
      <w:r>
        <w:rPr>
          <w:rFonts w:hint="eastAsia" w:ascii="宋体" w:hAnsi="宋体" w:eastAsia="宋体" w:cs="宋体"/>
          <w:sz w:val="24"/>
          <w:szCs w:val="24"/>
          <w:rPrChange w:id="484" w:author="一朝一夕" w:date="2025-06-13T17:23:02Z">
            <w:rPr>
              <w:rFonts w:hint="eastAsia" w:ascii="宋体" w:hAnsi="宋体" w:eastAsia="宋体" w:cs="Times New Roman"/>
              <w:sz w:val="24"/>
              <w:szCs w:val="24"/>
            </w:rPr>
          </w:rPrChange>
        </w:rPr>
        <w:t>资格评审和</w:t>
      </w:r>
      <w:r>
        <w:rPr>
          <w:rFonts w:hint="eastAsia" w:ascii="宋体" w:hAnsi="宋体" w:eastAsia="宋体" w:cs="宋体"/>
          <w:sz w:val="24"/>
          <w:szCs w:val="24"/>
          <w:lang w:val="zh-CN"/>
          <w:rPrChange w:id="485" w:author="一朝一夕" w:date="2025-06-13T17:23:02Z">
            <w:rPr>
              <w:rFonts w:hint="eastAsia" w:ascii="宋体" w:hAnsi="宋体" w:eastAsia="宋体" w:cs="Times New Roman"/>
              <w:sz w:val="24"/>
              <w:szCs w:val="24"/>
              <w:lang w:val="zh-CN"/>
            </w:rPr>
          </w:rPrChange>
        </w:rPr>
        <w:t>符合性评审。有一项不符合评审标准的，将被否决投标。</w:t>
      </w:r>
    </w:p>
    <w:p w14:paraId="66BA53B3">
      <w:pPr>
        <w:keepNext w:val="0"/>
        <w:pageBreakBefore w:val="0"/>
        <w:kinsoku/>
        <w:wordWrap/>
        <w:overflowPunct/>
        <w:topLinePunct w:val="0"/>
        <w:bidi w:val="0"/>
        <w:spacing w:line="520" w:lineRule="exact"/>
        <w:jc w:val="both"/>
        <w:textAlignment w:val="auto"/>
        <w:outlineLvl w:val="2"/>
        <w:rPr>
          <w:rFonts w:hint="eastAsia" w:ascii="宋体" w:hAnsi="宋体" w:eastAsia="宋体" w:cs="宋体"/>
          <w:b/>
          <w:bCs/>
          <w:sz w:val="24"/>
          <w:szCs w:val="24"/>
          <w:rPrChange w:id="486" w:author="一朝一夕" w:date="2025-06-13T17:23:02Z">
            <w:rPr>
              <w:rFonts w:hint="eastAsia" w:ascii="宋体" w:hAnsi="宋体" w:eastAsia="宋体" w:cs="Times New Roman"/>
              <w:b/>
              <w:bCs/>
              <w:sz w:val="24"/>
              <w:szCs w:val="24"/>
            </w:rPr>
          </w:rPrChange>
        </w:rPr>
      </w:pPr>
      <w:r>
        <w:rPr>
          <w:rFonts w:hint="eastAsia" w:ascii="宋体" w:hAnsi="宋体" w:eastAsia="宋体" w:cs="宋体"/>
          <w:b/>
          <w:bCs/>
          <w:sz w:val="24"/>
          <w:szCs w:val="24"/>
          <w:rPrChange w:id="487" w:author="一朝一夕" w:date="2025-06-13T17:23:02Z">
            <w:rPr>
              <w:rFonts w:hint="eastAsia" w:ascii="宋体" w:hAnsi="宋体" w:eastAsia="宋体" w:cs="Times New Roman"/>
              <w:b/>
              <w:bCs/>
              <w:sz w:val="24"/>
              <w:szCs w:val="24"/>
            </w:rPr>
          </w:rPrChange>
        </w:rPr>
        <w:t>2.2 评分标准(采用综合评分法)</w:t>
      </w:r>
    </w:p>
    <w:p w14:paraId="5FA016C6">
      <w:pPr>
        <w:keepNext w:val="0"/>
        <w:pageBreakBefore w:val="0"/>
        <w:kinsoku/>
        <w:wordWrap/>
        <w:overflowPunct/>
        <w:topLinePunct w:val="0"/>
        <w:autoSpaceDE w:val="0"/>
        <w:autoSpaceDN w:val="0"/>
        <w:bidi w:val="0"/>
        <w:adjustRightInd w:val="0"/>
        <w:spacing w:line="520" w:lineRule="exact"/>
        <w:ind w:firstLine="480" w:firstLineChars="200"/>
        <w:jc w:val="both"/>
        <w:textAlignment w:val="auto"/>
        <w:rPr>
          <w:rFonts w:hint="eastAsia" w:ascii="宋体" w:hAnsi="宋体" w:cs="宋体"/>
          <w:sz w:val="24"/>
          <w:szCs w:val="24"/>
          <w:rPrChange w:id="488" w:author="一朝一夕" w:date="2025-06-13T17:23:02Z">
            <w:rPr>
              <w:rFonts w:ascii="宋体" w:hAnsi="宋体"/>
              <w:sz w:val="24"/>
              <w:szCs w:val="24"/>
            </w:rPr>
          </w:rPrChange>
        </w:rPr>
      </w:pPr>
      <w:r>
        <w:rPr>
          <w:rFonts w:hint="eastAsia" w:ascii="宋体" w:hAnsi="宋体" w:cs="宋体"/>
          <w:kern w:val="0"/>
          <w:sz w:val="24"/>
          <w:szCs w:val="24"/>
          <w:rPrChange w:id="489" w:author="一朝一夕" w:date="2025-06-13T17:23:02Z">
            <w:rPr>
              <w:rFonts w:hint="eastAsia" w:ascii="宋体" w:hAnsi="宋体"/>
              <w:kern w:val="0"/>
              <w:sz w:val="24"/>
              <w:szCs w:val="24"/>
            </w:rPr>
          </w:rPrChange>
        </w:rPr>
        <w:t>磋商小组按照《中华人民共和国政府采购法》和</w:t>
      </w:r>
      <w:r>
        <w:rPr>
          <w:rFonts w:hint="eastAsia" w:ascii="宋体" w:hAnsi="宋体" w:cs="宋体"/>
          <w:sz w:val="24"/>
          <w:szCs w:val="24"/>
          <w:rPrChange w:id="490" w:author="一朝一夕" w:date="2025-06-13T17:23:02Z">
            <w:rPr>
              <w:rFonts w:hint="eastAsia" w:ascii="宋体" w:hAnsi="宋体"/>
              <w:sz w:val="24"/>
              <w:szCs w:val="24"/>
            </w:rPr>
          </w:rPrChange>
        </w:rPr>
        <w:t>《政府采购竞争性磋商采购方式管理暂行办法》</w:t>
      </w:r>
      <w:r>
        <w:rPr>
          <w:rFonts w:hint="eastAsia" w:ascii="宋体" w:hAnsi="宋体" w:cs="宋体"/>
          <w:kern w:val="0"/>
          <w:sz w:val="24"/>
          <w:szCs w:val="24"/>
          <w:rPrChange w:id="491" w:author="一朝一夕" w:date="2025-06-13T17:23:02Z">
            <w:rPr>
              <w:rFonts w:hint="eastAsia" w:ascii="宋体" w:hAnsi="宋体"/>
              <w:kern w:val="0"/>
              <w:sz w:val="24"/>
              <w:szCs w:val="24"/>
            </w:rPr>
          </w:rPrChange>
        </w:rPr>
        <w:t>，结合本项目具体情况，按下列标准打分：</w:t>
      </w:r>
      <w:r>
        <w:rPr>
          <w:rFonts w:hint="eastAsia" w:ascii="宋体" w:hAnsi="宋体" w:cs="宋体"/>
          <w:sz w:val="24"/>
          <w:szCs w:val="24"/>
          <w:rPrChange w:id="492" w:author="一朝一夕" w:date="2025-06-13T17:23:02Z">
            <w:rPr>
              <w:rFonts w:hint="eastAsia" w:ascii="宋体" w:hAnsi="宋体"/>
              <w:sz w:val="24"/>
              <w:szCs w:val="24"/>
            </w:rPr>
          </w:rPrChange>
        </w:rPr>
        <w:t>第一部分：磋商报价评审；第二部分：技术部分评审；第三部分：商务部分评审。</w:t>
      </w:r>
    </w:p>
    <w:p w14:paraId="25C0E114">
      <w:pPr>
        <w:keepNext w:val="0"/>
        <w:pageBreakBefore w:val="0"/>
        <w:numPr>
          <w:ilvl w:val="0"/>
          <w:numId w:val="0"/>
        </w:numPr>
        <w:kinsoku/>
        <w:wordWrap/>
        <w:overflowPunct/>
        <w:topLinePunct w:val="0"/>
        <w:bidi w:val="0"/>
        <w:snapToGrid w:val="0"/>
        <w:spacing w:line="520" w:lineRule="exact"/>
        <w:jc w:val="both"/>
        <w:textAlignment w:val="auto"/>
        <w:rPr>
          <w:rFonts w:hint="eastAsia" w:ascii="宋体" w:hAnsi="宋体" w:cs="宋体"/>
          <w:b/>
          <w:bCs/>
          <w:sz w:val="24"/>
          <w:szCs w:val="24"/>
          <w:lang w:val="en-US" w:eastAsia="zh-CN"/>
          <w:rPrChange w:id="493" w:author="一朝一夕" w:date="2025-06-13T17:23:02Z">
            <w:rPr>
              <w:rFonts w:hint="eastAsia" w:ascii="宋体" w:hAnsi="宋体"/>
              <w:b/>
              <w:bCs/>
              <w:sz w:val="24"/>
              <w:szCs w:val="24"/>
              <w:lang w:val="en-US" w:eastAsia="zh-CN"/>
            </w:rPr>
          </w:rPrChange>
        </w:rPr>
      </w:pPr>
    </w:p>
    <w:p w14:paraId="6DFBC7D0">
      <w:pPr>
        <w:keepNext w:val="0"/>
        <w:pageBreakBefore w:val="0"/>
        <w:numPr>
          <w:ilvl w:val="0"/>
          <w:numId w:val="0"/>
        </w:numPr>
        <w:kinsoku/>
        <w:wordWrap/>
        <w:overflowPunct/>
        <w:topLinePunct w:val="0"/>
        <w:bidi w:val="0"/>
        <w:snapToGrid w:val="0"/>
        <w:spacing w:line="520" w:lineRule="exact"/>
        <w:jc w:val="both"/>
        <w:textAlignment w:val="auto"/>
        <w:rPr>
          <w:rFonts w:hint="eastAsia" w:ascii="宋体" w:hAnsi="宋体" w:cs="宋体"/>
          <w:rPrChange w:id="494" w:author="一朝一夕" w:date="2025-06-13T17:23:02Z">
            <w:rPr/>
          </w:rPrChange>
        </w:rPr>
      </w:pPr>
      <w:r>
        <w:rPr>
          <w:rFonts w:hint="eastAsia" w:ascii="宋体" w:hAnsi="宋体" w:cs="宋体"/>
          <w:b/>
          <w:bCs/>
          <w:sz w:val="24"/>
          <w:szCs w:val="24"/>
          <w:lang w:val="en-US" w:eastAsia="zh-CN"/>
          <w:rPrChange w:id="495" w:author="一朝一夕" w:date="2025-06-13T17:23:02Z">
            <w:rPr>
              <w:rFonts w:hint="eastAsia" w:ascii="宋体" w:hAnsi="宋体"/>
              <w:b/>
              <w:bCs/>
              <w:sz w:val="24"/>
              <w:szCs w:val="24"/>
              <w:lang w:val="en-US" w:eastAsia="zh-CN"/>
            </w:rPr>
          </w:rPrChange>
        </w:rPr>
        <w:t>3.</w:t>
      </w:r>
      <w:r>
        <w:rPr>
          <w:rFonts w:hint="eastAsia" w:ascii="宋体" w:hAnsi="宋体" w:cs="宋体"/>
          <w:b/>
          <w:bCs/>
          <w:sz w:val="24"/>
          <w:szCs w:val="24"/>
          <w:rPrChange w:id="496" w:author="一朝一夕" w:date="2025-06-13T17:23:02Z">
            <w:rPr>
              <w:rFonts w:hint="eastAsia" w:ascii="宋体" w:hAnsi="宋体"/>
              <w:b/>
              <w:bCs/>
              <w:sz w:val="24"/>
              <w:szCs w:val="24"/>
            </w:rPr>
          </w:rPrChange>
        </w:rPr>
        <w:t>初步评审</w:t>
      </w:r>
    </w:p>
    <w:tbl>
      <w:tblPr>
        <w:tblStyle w:val="18"/>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3"/>
        <w:gridCol w:w="800"/>
        <w:gridCol w:w="1674"/>
        <w:gridCol w:w="5792"/>
        <w:tblGridChange w:id="497">
          <w:tblGrid>
            <w:gridCol w:w="1153"/>
            <w:gridCol w:w="800"/>
            <w:gridCol w:w="1674"/>
            <w:gridCol w:w="5792"/>
          </w:tblGrid>
        </w:tblGridChange>
      </w:tblGrid>
      <w:tr w14:paraId="3C894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953" w:type="dxa"/>
            <w:gridSpan w:val="2"/>
            <w:noWrap w:val="0"/>
            <w:vAlign w:val="center"/>
          </w:tcPr>
          <w:p w14:paraId="4E791DF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序号</w:t>
            </w:r>
          </w:p>
        </w:tc>
        <w:tc>
          <w:tcPr>
            <w:tcW w:w="1674" w:type="dxa"/>
            <w:noWrap w:val="0"/>
            <w:vAlign w:val="center"/>
          </w:tcPr>
          <w:p w14:paraId="4EC2F40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评审因素</w:t>
            </w:r>
          </w:p>
        </w:tc>
        <w:tc>
          <w:tcPr>
            <w:tcW w:w="5792" w:type="dxa"/>
            <w:noWrap w:val="0"/>
            <w:vAlign w:val="center"/>
          </w:tcPr>
          <w:p w14:paraId="7B5447B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评审标准</w:t>
            </w:r>
          </w:p>
        </w:tc>
      </w:tr>
      <w:tr w14:paraId="72774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153" w:type="dxa"/>
            <w:vMerge w:val="restart"/>
            <w:noWrap w:val="0"/>
            <w:vAlign w:val="center"/>
          </w:tcPr>
          <w:p w14:paraId="41967B4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3.1</w:t>
            </w:r>
          </w:p>
        </w:tc>
        <w:tc>
          <w:tcPr>
            <w:tcW w:w="800" w:type="dxa"/>
            <w:vMerge w:val="restart"/>
            <w:noWrap w:val="0"/>
            <w:vAlign w:val="center"/>
          </w:tcPr>
          <w:p w14:paraId="4D9DDE1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资格评审标准</w:t>
            </w:r>
          </w:p>
        </w:tc>
        <w:tc>
          <w:tcPr>
            <w:tcW w:w="1674" w:type="dxa"/>
            <w:noWrap w:val="0"/>
            <w:vAlign w:val="center"/>
          </w:tcPr>
          <w:p w14:paraId="790E0E4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满足《中华人民共和国政府采购法》第二十二条规定</w:t>
            </w:r>
          </w:p>
        </w:tc>
        <w:tc>
          <w:tcPr>
            <w:tcW w:w="5792" w:type="dxa"/>
            <w:noWrap w:val="0"/>
            <w:vAlign w:val="center"/>
          </w:tcPr>
          <w:p w14:paraId="67AEC63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szCs w:val="24"/>
                <w:lang w:eastAsia="zh-CN"/>
              </w:rPr>
            </w:pPr>
            <w:r>
              <w:rPr>
                <w:rFonts w:hint="eastAsia" w:ascii="宋体" w:hAnsi="宋体" w:eastAsia="宋体" w:cs="宋体"/>
                <w:color w:val="auto"/>
                <w:sz w:val="24"/>
                <w:szCs w:val="24"/>
              </w:rPr>
              <w:t>满足《中华人民共和国政府采购法》第二十二条规定</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自行承诺</w:t>
            </w:r>
            <w:r>
              <w:rPr>
                <w:rFonts w:hint="eastAsia" w:ascii="宋体" w:hAnsi="宋体" w:eastAsia="宋体" w:cs="宋体"/>
                <w:color w:val="auto"/>
                <w:sz w:val="24"/>
                <w:szCs w:val="24"/>
                <w:lang w:eastAsia="zh-CN"/>
              </w:rPr>
              <w:t>）</w:t>
            </w:r>
          </w:p>
        </w:tc>
      </w:tr>
      <w:tr w14:paraId="18CEE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7" w:hRule="atLeast"/>
          <w:jc w:val="center"/>
        </w:trPr>
        <w:tc>
          <w:tcPr>
            <w:tcW w:w="1153" w:type="dxa"/>
            <w:vMerge w:val="continue"/>
            <w:noWrap w:val="0"/>
            <w:vAlign w:val="center"/>
          </w:tcPr>
          <w:p w14:paraId="67053AB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p>
        </w:tc>
        <w:tc>
          <w:tcPr>
            <w:tcW w:w="800" w:type="dxa"/>
            <w:vMerge w:val="continue"/>
            <w:noWrap w:val="0"/>
            <w:vAlign w:val="center"/>
          </w:tcPr>
          <w:p w14:paraId="47FA1C3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p>
        </w:tc>
        <w:tc>
          <w:tcPr>
            <w:tcW w:w="1674" w:type="dxa"/>
            <w:noWrap w:val="0"/>
            <w:vAlign w:val="center"/>
          </w:tcPr>
          <w:p w14:paraId="062A441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营业执照</w:t>
            </w:r>
          </w:p>
        </w:tc>
        <w:tc>
          <w:tcPr>
            <w:tcW w:w="5792" w:type="dxa"/>
            <w:noWrap w:val="0"/>
            <w:vAlign w:val="center"/>
          </w:tcPr>
          <w:p w14:paraId="2247EDD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供应商</w:t>
            </w:r>
            <w:r>
              <w:rPr>
                <w:rFonts w:hint="eastAsia" w:ascii="宋体" w:hAnsi="宋体" w:eastAsia="宋体" w:cs="宋体"/>
                <w:color w:val="000000"/>
                <w:sz w:val="24"/>
                <w:szCs w:val="24"/>
              </w:rPr>
              <w:t>须</w:t>
            </w:r>
            <w:r>
              <w:rPr>
                <w:rFonts w:hint="eastAsia" w:ascii="宋体" w:hAnsi="宋体" w:eastAsia="宋体" w:cs="宋体"/>
                <w:color w:val="000000"/>
                <w:sz w:val="24"/>
                <w:szCs w:val="24"/>
                <w:lang w:eastAsia="zh-CN"/>
              </w:rPr>
              <w:t>具有独立法人资格，具有符合本项目所必须的合法有效的营业执照、组织机构代码证、税务登记证或三证合一的营业执照</w:t>
            </w:r>
            <w:r>
              <w:rPr>
                <w:rFonts w:hint="eastAsia" w:ascii="宋体" w:hAnsi="宋体" w:cs="宋体"/>
                <w:color w:val="000000"/>
                <w:sz w:val="24"/>
                <w:szCs w:val="24"/>
                <w:lang w:eastAsia="zh-CN"/>
              </w:rPr>
              <w:t>；</w:t>
            </w:r>
          </w:p>
        </w:tc>
      </w:tr>
      <w:tr w14:paraId="5BEDB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jc w:val="center"/>
        </w:trPr>
        <w:tc>
          <w:tcPr>
            <w:tcW w:w="1153" w:type="dxa"/>
            <w:vMerge w:val="continue"/>
            <w:noWrap w:val="0"/>
            <w:vAlign w:val="center"/>
          </w:tcPr>
          <w:p w14:paraId="6EB4D96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p>
        </w:tc>
        <w:tc>
          <w:tcPr>
            <w:tcW w:w="800" w:type="dxa"/>
            <w:vMerge w:val="continue"/>
            <w:noWrap w:val="0"/>
            <w:vAlign w:val="center"/>
          </w:tcPr>
          <w:p w14:paraId="2282571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p>
        </w:tc>
        <w:tc>
          <w:tcPr>
            <w:tcW w:w="1674" w:type="dxa"/>
            <w:noWrap w:val="0"/>
            <w:vAlign w:val="center"/>
          </w:tcPr>
          <w:p w14:paraId="1ECA870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无商业贿赂和不正当竞争</w:t>
            </w:r>
          </w:p>
          <w:p w14:paraId="2126F78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行为</w:t>
            </w:r>
          </w:p>
        </w:tc>
        <w:tc>
          <w:tcPr>
            <w:tcW w:w="5792" w:type="dxa"/>
            <w:noWrap w:val="0"/>
            <w:vAlign w:val="center"/>
          </w:tcPr>
          <w:p w14:paraId="6453DFC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szCs w:val="24"/>
              </w:rPr>
            </w:pP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rPr>
              <w:t>须提供本企业无商业贿赂和不正当竞争行为承诺书</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自行承诺</w:t>
            </w: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 xml:space="preserve"> </w:t>
            </w:r>
          </w:p>
        </w:tc>
      </w:tr>
      <w:tr w14:paraId="4A5B0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jc w:val="center"/>
        </w:trPr>
        <w:tc>
          <w:tcPr>
            <w:tcW w:w="1153" w:type="dxa"/>
            <w:vMerge w:val="continue"/>
            <w:noWrap w:val="0"/>
            <w:vAlign w:val="center"/>
          </w:tcPr>
          <w:p w14:paraId="7789F55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p>
        </w:tc>
        <w:tc>
          <w:tcPr>
            <w:tcW w:w="800" w:type="dxa"/>
            <w:vMerge w:val="continue"/>
            <w:noWrap w:val="0"/>
            <w:vAlign w:val="center"/>
          </w:tcPr>
          <w:p w14:paraId="2EB36AD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p>
        </w:tc>
        <w:tc>
          <w:tcPr>
            <w:tcW w:w="1674" w:type="dxa"/>
            <w:noWrap w:val="0"/>
            <w:vAlign w:val="center"/>
          </w:tcPr>
          <w:p w14:paraId="7A53028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无行贿犯罪</w:t>
            </w:r>
          </w:p>
          <w:p w14:paraId="0E19861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记录</w:t>
            </w:r>
          </w:p>
        </w:tc>
        <w:tc>
          <w:tcPr>
            <w:tcW w:w="5792" w:type="dxa"/>
            <w:noWrap w:val="0"/>
            <w:vAlign w:val="center"/>
          </w:tcPr>
          <w:p w14:paraId="3DCB194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kern w:val="2"/>
                <w:sz w:val="24"/>
                <w:szCs w:val="24"/>
                <w:lang w:val="en-US" w:eastAsia="zh-CN" w:bidi="ar-SA"/>
              </w:rPr>
            </w:pP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rPr>
              <w:t>须出具无行贿犯罪记录在中国裁判文书网自行查询结果或自行承诺</w:t>
            </w:r>
            <w:r>
              <w:rPr>
                <w:rFonts w:hint="eastAsia" w:ascii="宋体" w:hAnsi="宋体" w:cs="宋体"/>
                <w:color w:val="auto"/>
                <w:sz w:val="24"/>
                <w:szCs w:val="24"/>
                <w:lang w:eastAsia="zh-CN"/>
              </w:rPr>
              <w:t>；</w:t>
            </w:r>
            <w:r>
              <w:rPr>
                <w:rFonts w:hint="eastAsia" w:ascii="宋体" w:hAnsi="宋体" w:eastAsia="宋体" w:cs="宋体"/>
                <w:color w:val="auto"/>
                <w:sz w:val="24"/>
                <w:szCs w:val="24"/>
              </w:rPr>
              <w:t>（查询对象：企业、法定代表人）</w:t>
            </w:r>
          </w:p>
        </w:tc>
      </w:tr>
      <w:tr w14:paraId="6203E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0" w:hRule="atLeast"/>
          <w:jc w:val="center"/>
        </w:trPr>
        <w:tc>
          <w:tcPr>
            <w:tcW w:w="1153" w:type="dxa"/>
            <w:vMerge w:val="continue"/>
            <w:noWrap w:val="0"/>
            <w:vAlign w:val="center"/>
          </w:tcPr>
          <w:p w14:paraId="31028FE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p>
        </w:tc>
        <w:tc>
          <w:tcPr>
            <w:tcW w:w="800" w:type="dxa"/>
            <w:vMerge w:val="continue"/>
            <w:noWrap w:val="0"/>
            <w:vAlign w:val="center"/>
          </w:tcPr>
          <w:p w14:paraId="6F6B747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p>
        </w:tc>
        <w:tc>
          <w:tcPr>
            <w:tcW w:w="1674" w:type="dxa"/>
            <w:noWrap w:val="0"/>
            <w:vAlign w:val="center"/>
          </w:tcPr>
          <w:p w14:paraId="2D9D547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无重大违法记录</w:t>
            </w:r>
          </w:p>
        </w:tc>
        <w:tc>
          <w:tcPr>
            <w:tcW w:w="5792" w:type="dxa"/>
            <w:noWrap w:val="0"/>
            <w:vAlign w:val="center"/>
          </w:tcPr>
          <w:p w14:paraId="563AC93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szCs w:val="24"/>
              </w:rPr>
            </w:pPr>
            <w:r>
              <w:rPr>
                <w:rFonts w:hint="eastAsia" w:ascii="宋体" w:hAnsi="宋体" w:eastAsia="宋体" w:cs="宋体"/>
                <w:color w:val="auto"/>
                <w:sz w:val="24"/>
                <w:szCs w:val="24"/>
              </w:rPr>
              <w:t>参加政府采购活动前三年内，在经营活动中没有重大违法记录</w:t>
            </w:r>
            <w:r>
              <w:rPr>
                <w:rFonts w:hint="eastAsia" w:ascii="宋体" w:hAnsi="宋体" w:cs="宋体"/>
                <w:color w:val="auto"/>
                <w:sz w:val="24"/>
                <w:szCs w:val="24"/>
                <w:lang w:eastAsia="zh-CN"/>
              </w:rPr>
              <w:t>；</w:t>
            </w:r>
            <w:r>
              <w:rPr>
                <w:rFonts w:hint="eastAsia" w:ascii="宋体" w:hAnsi="宋体" w:eastAsia="宋体" w:cs="宋体"/>
                <w:color w:val="auto"/>
                <w:sz w:val="24"/>
                <w:szCs w:val="24"/>
              </w:rPr>
              <w:t>（提供开标前三年内无重大违法记录的书面声明</w:t>
            </w:r>
            <w:r>
              <w:rPr>
                <w:rFonts w:hint="eastAsia" w:ascii="宋体" w:hAnsi="宋体" w:eastAsia="宋体" w:cs="宋体"/>
                <w:color w:val="auto"/>
                <w:sz w:val="24"/>
                <w:szCs w:val="24"/>
                <w:lang w:eastAsia="zh-CN"/>
              </w:rPr>
              <w:t>）</w:t>
            </w:r>
          </w:p>
        </w:tc>
      </w:tr>
      <w:tr w14:paraId="682F2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3" w:hRule="atLeast"/>
          <w:jc w:val="center"/>
        </w:trPr>
        <w:tc>
          <w:tcPr>
            <w:tcW w:w="1153" w:type="dxa"/>
            <w:vMerge w:val="continue"/>
            <w:noWrap w:val="0"/>
            <w:vAlign w:val="center"/>
          </w:tcPr>
          <w:p w14:paraId="58F0A6C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p>
        </w:tc>
        <w:tc>
          <w:tcPr>
            <w:tcW w:w="800" w:type="dxa"/>
            <w:vMerge w:val="continue"/>
            <w:noWrap w:val="0"/>
            <w:vAlign w:val="center"/>
          </w:tcPr>
          <w:p w14:paraId="31C0091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p>
        </w:tc>
        <w:tc>
          <w:tcPr>
            <w:tcW w:w="1674" w:type="dxa"/>
            <w:noWrap w:val="0"/>
            <w:vAlign w:val="center"/>
          </w:tcPr>
          <w:p w14:paraId="4A3D3C0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lang w:val="en-US" w:eastAsia="zh-CN"/>
                <w:rPrChange w:id="498" w:author="一朝一夕" w:date="2025-06-13T17:23:02Z">
                  <w:rPr>
                    <w:rFonts w:hint="default" w:ascii="宋体" w:hAnsi="宋体" w:eastAsia="宋体" w:cs="宋体"/>
                    <w:color w:val="000000"/>
                    <w:sz w:val="24"/>
                    <w:szCs w:val="24"/>
                    <w:lang w:val="en-US" w:eastAsia="zh-CN"/>
                  </w:rPr>
                </w:rPrChange>
              </w:rPr>
            </w:pPr>
            <w:r>
              <w:rPr>
                <w:rFonts w:hint="eastAsia" w:ascii="宋体" w:hAnsi="宋体" w:cs="宋体"/>
                <w:color w:val="000000"/>
                <w:sz w:val="24"/>
                <w:szCs w:val="24"/>
                <w:lang w:val="en-US" w:eastAsia="zh-CN"/>
              </w:rPr>
              <w:t>信用查询</w:t>
            </w:r>
          </w:p>
        </w:tc>
        <w:tc>
          <w:tcPr>
            <w:tcW w:w="5792" w:type="dxa"/>
            <w:noWrap w:val="0"/>
            <w:vAlign w:val="center"/>
          </w:tcPr>
          <w:p w14:paraId="303B4109">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both"/>
              <w:textAlignment w:val="auto"/>
              <w:outlineLvl w:val="1"/>
              <w:rPr>
                <w:rFonts w:hint="eastAsia" w:ascii="宋体" w:hAnsi="宋体" w:eastAsia="宋体" w:cs="宋体"/>
                <w:sz w:val="24"/>
                <w:szCs w:val="24"/>
              </w:rPr>
            </w:pPr>
            <w:r>
              <w:rPr>
                <w:rFonts w:hint="eastAsia" w:ascii="宋体" w:hAnsi="宋体" w:eastAsia="宋体" w:cs="宋体"/>
                <w:color w:val="auto"/>
                <w:sz w:val="24"/>
                <w:szCs w:val="24"/>
              </w:rPr>
              <w:t>根据《关于在政府采购活动中查询及使用信用记录有关问题的通知》(财库[2016]125号)和豫财购【2016】15号的规定，对列入失信被执行人、重大税收违法失信主体、政府采购严重违法失信行为记录名单的</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拒绝参与本项目采购活动；须提供中国执行信息公开网（http://zxgk.court.gov.cn/）关于“失信被执行人”查询截图；信用中国(www.creditchina.gov.cn）关于“重大税收违法失信主体”查询截图；中国政府采购网（www.ccgp.gov.cn）关于“政府采购严重违法失信行为记录名单”查询截图。查提供网站的查询结果截图，截图要显示查询时间，查询时间自本公告发布之日起</w:t>
            </w:r>
            <w:r>
              <w:rPr>
                <w:rFonts w:hint="eastAsia" w:ascii="宋体" w:hAnsi="宋体" w:cs="宋体"/>
                <w:color w:val="auto"/>
                <w:sz w:val="24"/>
                <w:szCs w:val="24"/>
                <w:lang w:eastAsia="zh-CN"/>
              </w:rPr>
              <w:t>；</w:t>
            </w:r>
          </w:p>
        </w:tc>
      </w:tr>
      <w:tr w14:paraId="323B4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6" w:hRule="atLeast"/>
          <w:jc w:val="center"/>
        </w:trPr>
        <w:tc>
          <w:tcPr>
            <w:tcW w:w="1153" w:type="dxa"/>
            <w:vMerge w:val="continue"/>
            <w:noWrap w:val="0"/>
            <w:vAlign w:val="center"/>
          </w:tcPr>
          <w:p w14:paraId="461DB8C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p>
        </w:tc>
        <w:tc>
          <w:tcPr>
            <w:tcW w:w="800" w:type="dxa"/>
            <w:vMerge w:val="continue"/>
            <w:noWrap w:val="0"/>
            <w:vAlign w:val="center"/>
          </w:tcPr>
          <w:p w14:paraId="75C9A1B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p>
        </w:tc>
        <w:tc>
          <w:tcPr>
            <w:tcW w:w="1674" w:type="dxa"/>
            <w:noWrap w:val="0"/>
            <w:vAlign w:val="center"/>
          </w:tcPr>
          <w:p w14:paraId="21FBEA5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其它</w:t>
            </w:r>
          </w:p>
        </w:tc>
        <w:tc>
          <w:tcPr>
            <w:tcW w:w="5792" w:type="dxa"/>
            <w:noWrap w:val="0"/>
            <w:vAlign w:val="center"/>
          </w:tcPr>
          <w:p w14:paraId="0A55A18E">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1"/>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本项目不接受联合体投标。提供非联合体承诺书，格式自拟</w:t>
            </w:r>
            <w:r>
              <w:rPr>
                <w:rFonts w:hint="eastAsia" w:ascii="宋体" w:hAnsi="宋体" w:cs="宋体"/>
                <w:color w:val="auto"/>
                <w:sz w:val="24"/>
                <w:szCs w:val="24"/>
                <w:lang w:eastAsia="zh-CN"/>
              </w:rPr>
              <w:t>；</w:t>
            </w:r>
          </w:p>
          <w:p w14:paraId="18D8FDCC">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1"/>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2、单位负责人为同一人或者存在直接控股、管理关系的不同</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lang w:val="en-US" w:eastAsia="zh-CN"/>
              </w:rPr>
              <w:t>，不得参加同一合同项下的政府采购活动；（</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lang w:val="en-US" w:eastAsia="zh-CN"/>
              </w:rPr>
              <w:t>自行承诺，格式自拟）</w:t>
            </w:r>
            <w:r>
              <w:rPr>
                <w:rFonts w:hint="eastAsia" w:ascii="宋体" w:hAnsi="宋体" w:cs="宋体"/>
                <w:color w:val="auto"/>
                <w:sz w:val="24"/>
                <w:szCs w:val="24"/>
                <w:lang w:val="en-US" w:eastAsia="zh-CN"/>
              </w:rPr>
              <w:t xml:space="preserve"> </w:t>
            </w:r>
          </w:p>
          <w:p w14:paraId="7605461B">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1"/>
              <w:rPr>
                <w:rFonts w:hint="eastAsia" w:ascii="宋体" w:hAnsi="宋体" w:eastAsia="宋体" w:cs="宋体"/>
                <w:color w:val="000000"/>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本次采购实行资格后审，资格审查的具体要求见采购文件</w:t>
            </w:r>
            <w:r>
              <w:rPr>
                <w:rFonts w:hint="eastAsia" w:ascii="宋体" w:hAnsi="宋体" w:cs="宋体"/>
                <w:color w:val="auto"/>
                <w:sz w:val="24"/>
                <w:szCs w:val="24"/>
                <w:lang w:eastAsia="zh-CN"/>
              </w:rPr>
              <w:t>；</w:t>
            </w:r>
          </w:p>
        </w:tc>
      </w:tr>
      <w:tr w14:paraId="64468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9419" w:type="dxa"/>
            <w:gridSpan w:val="4"/>
            <w:noWrap w:val="0"/>
            <w:vAlign w:val="center"/>
          </w:tcPr>
          <w:p w14:paraId="028A048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000000"/>
                <w:kern w:val="0"/>
                <w:sz w:val="24"/>
                <w:szCs w:val="24"/>
                <w:rPrChange w:id="499" w:author="一朝一夕" w:date="2025-06-13T17:23:02Z">
                  <w:rPr>
                    <w:rFonts w:hint="eastAsia" w:ascii="宋体" w:hAnsi="宋体"/>
                    <w:color w:val="000000"/>
                    <w:kern w:val="0"/>
                    <w:sz w:val="24"/>
                    <w:szCs w:val="24"/>
                  </w:rPr>
                </w:rPrChange>
              </w:rPr>
            </w:pPr>
            <w:r>
              <w:rPr>
                <w:rFonts w:hint="eastAsia" w:ascii="宋体" w:hAnsi="宋体" w:eastAsia="宋体" w:cs="宋体"/>
                <w:color w:val="000000" w:themeColor="text1"/>
                <w:sz w:val="28"/>
                <w:szCs w:val="28"/>
                <w:rPrChange w:id="500" w:author="一朝一夕" w:date="2025-06-13T17:23:02Z">
                  <w:rPr>
                    <w:rFonts w:hint="eastAsia" w:ascii="宋体" w:hAnsi="宋体" w:eastAsia="宋体" w:cs="MingLiU"/>
                    <w:color w:val="000000" w:themeColor="text1"/>
                    <w:sz w:val="28"/>
                    <w:szCs w:val="28"/>
                    <w14:textFill>
                      <w14:solidFill>
                        <w14:schemeClr w14:val="tx1"/>
                      </w14:solidFill>
                    </w14:textFill>
                  </w:rPr>
                </w:rPrChange>
                <w14:textFill>
                  <w14:solidFill>
                    <w14:schemeClr w14:val="tx1"/>
                  </w14:solidFill>
                </w14:textFill>
              </w:rPr>
              <w:t>资格评审以响应文件为准，其上传资料真实性由</w:t>
            </w:r>
            <w:r>
              <w:rPr>
                <w:rFonts w:hint="eastAsia" w:ascii="宋体" w:hAnsi="宋体" w:eastAsia="宋体" w:cs="宋体"/>
                <w:color w:val="000000" w:themeColor="text1"/>
                <w:sz w:val="28"/>
                <w:szCs w:val="28"/>
                <w:lang w:val="en-US" w:eastAsia="zh-CN"/>
                <w:rPrChange w:id="501" w:author="一朝一夕" w:date="2025-06-13T17:23:02Z">
                  <w:rPr>
                    <w:rFonts w:hint="eastAsia" w:ascii="宋体" w:hAnsi="宋体" w:eastAsia="宋体" w:cs="MingLiU"/>
                    <w:color w:val="000000" w:themeColor="text1"/>
                    <w:sz w:val="28"/>
                    <w:szCs w:val="28"/>
                    <w:lang w:val="en-US" w:eastAsia="zh-CN"/>
                    <w14:textFill>
                      <w14:solidFill>
                        <w14:schemeClr w14:val="tx1"/>
                      </w14:solidFill>
                    </w14:textFill>
                  </w:rPr>
                </w:rPrChange>
                <w14:textFill>
                  <w14:solidFill>
                    <w14:schemeClr w14:val="tx1"/>
                  </w14:solidFill>
                </w14:textFill>
              </w:rPr>
              <w:t>供应商</w:t>
            </w:r>
            <w:r>
              <w:rPr>
                <w:rFonts w:hint="eastAsia" w:ascii="宋体" w:hAnsi="宋体" w:eastAsia="宋体" w:cs="宋体"/>
                <w:color w:val="000000" w:themeColor="text1"/>
                <w:sz w:val="28"/>
                <w:szCs w:val="28"/>
                <w:rPrChange w:id="502" w:author="一朝一夕" w:date="2025-06-13T17:23:02Z">
                  <w:rPr>
                    <w:rFonts w:hint="eastAsia" w:ascii="宋体" w:hAnsi="宋体" w:eastAsia="宋体" w:cs="MingLiU"/>
                    <w:color w:val="000000" w:themeColor="text1"/>
                    <w:sz w:val="28"/>
                    <w:szCs w:val="28"/>
                    <w14:textFill>
                      <w14:solidFill>
                        <w14:schemeClr w14:val="tx1"/>
                      </w14:solidFill>
                    </w14:textFill>
                  </w:rPr>
                </w:rPrChange>
                <w14:textFill>
                  <w14:solidFill>
                    <w14:schemeClr w14:val="tx1"/>
                  </w14:solidFill>
                </w14:textFill>
              </w:rPr>
              <w:t>自行承担，同时，</w:t>
            </w:r>
            <w:r>
              <w:rPr>
                <w:rFonts w:hint="eastAsia" w:ascii="宋体" w:hAnsi="宋体" w:eastAsia="宋体" w:cs="宋体"/>
                <w:color w:val="000000" w:themeColor="text1"/>
                <w:sz w:val="28"/>
                <w:szCs w:val="28"/>
                <w:lang w:val="en-US" w:eastAsia="zh-CN"/>
                <w:rPrChange w:id="503" w:author="一朝一夕" w:date="2025-06-13T17:23:02Z">
                  <w:rPr>
                    <w:rFonts w:hint="eastAsia" w:ascii="宋体" w:hAnsi="宋体" w:eastAsia="宋体" w:cs="MingLiU"/>
                    <w:color w:val="000000" w:themeColor="text1"/>
                    <w:sz w:val="28"/>
                    <w:szCs w:val="28"/>
                    <w:lang w:val="en-US" w:eastAsia="zh-CN"/>
                    <w14:textFill>
                      <w14:solidFill>
                        <w14:schemeClr w14:val="tx1"/>
                      </w14:solidFill>
                    </w14:textFill>
                  </w:rPr>
                </w:rPrChange>
                <w14:textFill>
                  <w14:solidFill>
                    <w14:schemeClr w14:val="tx1"/>
                  </w14:solidFill>
                </w14:textFill>
              </w:rPr>
              <w:t>供应商</w:t>
            </w:r>
            <w:r>
              <w:rPr>
                <w:rFonts w:hint="eastAsia" w:ascii="宋体" w:hAnsi="宋体" w:eastAsia="宋体" w:cs="宋体"/>
                <w:color w:val="000000" w:themeColor="text1"/>
                <w:sz w:val="28"/>
                <w:szCs w:val="28"/>
                <w:rPrChange w:id="504" w:author="一朝一夕" w:date="2025-06-13T17:23:02Z">
                  <w:rPr>
                    <w:rFonts w:hint="eastAsia" w:ascii="宋体" w:hAnsi="宋体" w:eastAsia="宋体" w:cs="MingLiU"/>
                    <w:color w:val="000000" w:themeColor="text1"/>
                    <w:sz w:val="28"/>
                    <w:szCs w:val="28"/>
                    <w14:textFill>
                      <w14:solidFill>
                        <w14:schemeClr w14:val="tx1"/>
                      </w14:solidFill>
                    </w14:textFill>
                  </w:rPr>
                </w:rPrChange>
                <w14:textFill>
                  <w14:solidFill>
                    <w14:schemeClr w14:val="tx1"/>
                  </w14:solidFill>
                </w14:textFill>
              </w:rPr>
              <w:t>要完善主体库。</w:t>
            </w:r>
          </w:p>
        </w:tc>
      </w:tr>
      <w:tr w14:paraId="1B2C0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53" w:type="dxa"/>
            <w:vMerge w:val="restart"/>
            <w:noWrap w:val="0"/>
            <w:vAlign w:val="center"/>
          </w:tcPr>
          <w:p w14:paraId="115E89C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3.2</w:t>
            </w:r>
          </w:p>
        </w:tc>
        <w:tc>
          <w:tcPr>
            <w:tcW w:w="800" w:type="dxa"/>
            <w:vMerge w:val="restart"/>
            <w:noWrap w:val="0"/>
            <w:vAlign w:val="center"/>
          </w:tcPr>
          <w:p w14:paraId="617EC70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符合性评审标准</w:t>
            </w:r>
          </w:p>
        </w:tc>
        <w:tc>
          <w:tcPr>
            <w:tcW w:w="1674" w:type="dxa"/>
            <w:noWrap w:val="0"/>
            <w:vAlign w:val="center"/>
          </w:tcPr>
          <w:p w14:paraId="7801EED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b w:val="0"/>
                <w:bCs w:val="0"/>
                <w:color w:val="auto"/>
                <w:sz w:val="24"/>
                <w:szCs w:val="24"/>
                <w:lang w:val="en-US" w:eastAsia="zh-CN"/>
              </w:rPr>
              <w:t>响应人名称</w:t>
            </w:r>
          </w:p>
        </w:tc>
        <w:tc>
          <w:tcPr>
            <w:tcW w:w="5792" w:type="dxa"/>
            <w:noWrap w:val="0"/>
            <w:vAlign w:val="center"/>
          </w:tcPr>
          <w:p w14:paraId="142DBB1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kern w:val="0"/>
                <w:sz w:val="24"/>
                <w:szCs w:val="24"/>
              </w:rPr>
            </w:pPr>
            <w:r>
              <w:rPr>
                <w:rFonts w:hint="eastAsia" w:ascii="宋体" w:hAnsi="宋体" w:cs="宋体"/>
                <w:color w:val="000000"/>
                <w:kern w:val="0"/>
                <w:sz w:val="24"/>
                <w:szCs w:val="24"/>
                <w:rPrChange w:id="505" w:author="一朝一夕" w:date="2025-06-13T17:23:02Z">
                  <w:rPr>
                    <w:rFonts w:hint="eastAsia" w:ascii="宋体" w:hAnsi="宋体"/>
                    <w:color w:val="000000"/>
                    <w:kern w:val="0"/>
                    <w:sz w:val="24"/>
                    <w:szCs w:val="24"/>
                  </w:rPr>
                </w:rPrChange>
              </w:rPr>
              <w:t>与营业执照一致</w:t>
            </w:r>
          </w:p>
        </w:tc>
      </w:tr>
      <w:tr w14:paraId="5BB1B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53" w:type="dxa"/>
            <w:vMerge w:val="continue"/>
            <w:noWrap w:val="0"/>
            <w:vAlign w:val="center"/>
          </w:tcPr>
          <w:p w14:paraId="17DCE7B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p>
        </w:tc>
        <w:tc>
          <w:tcPr>
            <w:tcW w:w="800" w:type="dxa"/>
            <w:vMerge w:val="continue"/>
            <w:noWrap w:val="0"/>
            <w:vAlign w:val="center"/>
          </w:tcPr>
          <w:p w14:paraId="75370A9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p>
        </w:tc>
        <w:tc>
          <w:tcPr>
            <w:tcW w:w="1674" w:type="dxa"/>
            <w:noWrap w:val="0"/>
            <w:vAlign w:val="center"/>
          </w:tcPr>
          <w:p w14:paraId="28C2C75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报价唯一</w:t>
            </w:r>
          </w:p>
        </w:tc>
        <w:tc>
          <w:tcPr>
            <w:tcW w:w="5792" w:type="dxa"/>
            <w:noWrap w:val="0"/>
            <w:vAlign w:val="center"/>
          </w:tcPr>
          <w:p w14:paraId="51BA201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只能有一个有效报价，且报价未超过</w:t>
            </w:r>
            <w:r>
              <w:rPr>
                <w:rFonts w:hint="eastAsia" w:ascii="宋体" w:hAnsi="宋体" w:cs="宋体"/>
                <w:sz w:val="24"/>
                <w:szCs w:val="24"/>
              </w:rPr>
              <w:t>最高限价</w:t>
            </w:r>
          </w:p>
        </w:tc>
      </w:tr>
      <w:tr w14:paraId="034DB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53" w:type="dxa"/>
            <w:vMerge w:val="continue"/>
            <w:noWrap w:val="0"/>
            <w:vAlign w:val="center"/>
          </w:tcPr>
          <w:p w14:paraId="7E3CE99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p>
        </w:tc>
        <w:tc>
          <w:tcPr>
            <w:tcW w:w="800" w:type="dxa"/>
            <w:vMerge w:val="continue"/>
            <w:noWrap w:val="0"/>
            <w:vAlign w:val="center"/>
          </w:tcPr>
          <w:p w14:paraId="61FB14F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p>
        </w:tc>
        <w:tc>
          <w:tcPr>
            <w:tcW w:w="1674" w:type="dxa"/>
            <w:noWrap w:val="0"/>
            <w:vAlign w:val="center"/>
          </w:tcPr>
          <w:p w14:paraId="209CBB0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b w:val="0"/>
                <w:bCs w:val="0"/>
                <w:color w:val="auto"/>
                <w:sz w:val="24"/>
                <w:szCs w:val="24"/>
                <w:lang w:val="en-US" w:eastAsia="zh-CN"/>
              </w:rPr>
              <w:t>磋商响应文件签字盖章</w:t>
            </w:r>
          </w:p>
        </w:tc>
        <w:tc>
          <w:tcPr>
            <w:tcW w:w="5792" w:type="dxa"/>
            <w:noWrap w:val="0"/>
            <w:vAlign w:val="center"/>
          </w:tcPr>
          <w:p w14:paraId="492C061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b w:val="0"/>
                <w:bCs w:val="0"/>
                <w:color w:val="auto"/>
                <w:sz w:val="24"/>
                <w:szCs w:val="24"/>
                <w:lang w:val="en-US" w:eastAsia="zh-CN"/>
              </w:rPr>
              <w:t>符合磋商文件要求</w:t>
            </w:r>
          </w:p>
        </w:tc>
      </w:tr>
      <w:tr w14:paraId="6B815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06" w:author="一朝一夕" w:date="2025-06-13T18:42:5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cantSplit/>
          <w:trHeight w:val="659" w:hRule="atLeast"/>
          <w:jc w:val="center"/>
          <w:trPrChange w:id="506" w:author="一朝一夕" w:date="2025-06-13T18:42:56Z">
            <w:trPr>
              <w:cantSplit/>
              <w:trHeight w:val="624" w:hRule="atLeast"/>
              <w:jc w:val="center"/>
            </w:trPr>
          </w:trPrChange>
        </w:trPr>
        <w:tc>
          <w:tcPr>
            <w:tcW w:w="1153" w:type="dxa"/>
            <w:vMerge w:val="continue"/>
            <w:noWrap w:val="0"/>
            <w:vAlign w:val="top"/>
            <w:tcPrChange w:id="507" w:author="一朝一夕" w:date="2025-06-13T18:42:56Z">
              <w:tcPr>
                <w:tcW w:w="1153" w:type="dxa"/>
                <w:vMerge w:val="continue"/>
                <w:noWrap w:val="0"/>
                <w:vAlign w:val="top"/>
              </w:tcPr>
            </w:tcPrChange>
          </w:tcPr>
          <w:p w14:paraId="01915CF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szCs w:val="24"/>
              </w:rPr>
            </w:pPr>
          </w:p>
        </w:tc>
        <w:tc>
          <w:tcPr>
            <w:tcW w:w="800" w:type="dxa"/>
            <w:vMerge w:val="continue"/>
            <w:noWrap w:val="0"/>
            <w:vAlign w:val="top"/>
            <w:tcPrChange w:id="508" w:author="一朝一夕" w:date="2025-06-13T18:42:56Z">
              <w:tcPr>
                <w:tcW w:w="800" w:type="dxa"/>
                <w:vMerge w:val="continue"/>
                <w:noWrap w:val="0"/>
                <w:vAlign w:val="top"/>
              </w:tcPr>
            </w:tcPrChange>
          </w:tcPr>
          <w:p w14:paraId="3EC30F3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szCs w:val="24"/>
              </w:rPr>
            </w:pPr>
          </w:p>
        </w:tc>
        <w:tc>
          <w:tcPr>
            <w:tcW w:w="1674" w:type="dxa"/>
            <w:noWrap w:val="0"/>
            <w:vAlign w:val="center"/>
            <w:tcPrChange w:id="509" w:author="一朝一夕" w:date="2025-06-13T18:42:56Z">
              <w:tcPr>
                <w:tcW w:w="1674" w:type="dxa"/>
                <w:noWrap w:val="0"/>
                <w:vAlign w:val="center"/>
              </w:tcPr>
            </w:tcPrChange>
          </w:tcPr>
          <w:p w14:paraId="15E5879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auto"/>
                <w:sz w:val="24"/>
                <w:szCs w:val="24"/>
                <w:highlight w:val="none"/>
                <w:lang w:val="en-US" w:eastAsia="zh-CN"/>
              </w:rPr>
              <w:t>供货期限</w:t>
            </w:r>
          </w:p>
        </w:tc>
        <w:tc>
          <w:tcPr>
            <w:tcW w:w="5792" w:type="dxa"/>
            <w:noWrap w:val="0"/>
            <w:vAlign w:val="center"/>
            <w:tcPrChange w:id="510" w:author="一朝一夕" w:date="2025-06-13T18:42:56Z">
              <w:tcPr>
                <w:tcW w:w="5792" w:type="dxa"/>
                <w:noWrap w:val="0"/>
                <w:vAlign w:val="center"/>
              </w:tcPr>
            </w:tcPrChange>
          </w:tcPr>
          <w:p w14:paraId="51E3DF0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auto"/>
                <w:sz w:val="24"/>
                <w:szCs w:val="24"/>
                <w:highlight w:val="none"/>
                <w:lang w:eastAsia="zh-CN"/>
              </w:rPr>
              <w:t>合同签订之日起10日内</w:t>
            </w:r>
            <w:r>
              <w:rPr>
                <w:rFonts w:hint="eastAsia" w:ascii="宋体" w:hAnsi="宋体" w:eastAsia="宋体" w:cs="宋体"/>
                <w:color w:val="auto"/>
                <w:sz w:val="24"/>
                <w:szCs w:val="24"/>
                <w:highlight w:val="none"/>
                <w:lang w:val="en-US" w:eastAsia="zh-CN"/>
              </w:rPr>
              <w:t>或根据甲方指定日期交付</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按照</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lang w:val="en-US" w:eastAsia="zh-CN"/>
              </w:rPr>
              <w:t>需求，分批供货</w:t>
            </w:r>
            <w:r>
              <w:rPr>
                <w:rFonts w:hint="eastAsia" w:ascii="宋体" w:hAnsi="宋体" w:eastAsia="宋体" w:cs="宋体"/>
                <w:color w:val="auto"/>
                <w:sz w:val="24"/>
                <w:szCs w:val="24"/>
                <w:highlight w:val="none"/>
                <w:lang w:eastAsia="zh-CN"/>
              </w:rPr>
              <w:t>。</w:t>
            </w:r>
          </w:p>
        </w:tc>
      </w:tr>
      <w:tr w14:paraId="4A025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53" w:type="dxa"/>
            <w:vMerge w:val="continue"/>
            <w:noWrap w:val="0"/>
            <w:vAlign w:val="top"/>
          </w:tcPr>
          <w:p w14:paraId="1061852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szCs w:val="24"/>
              </w:rPr>
            </w:pPr>
          </w:p>
        </w:tc>
        <w:tc>
          <w:tcPr>
            <w:tcW w:w="800" w:type="dxa"/>
            <w:vMerge w:val="continue"/>
            <w:noWrap w:val="0"/>
            <w:vAlign w:val="top"/>
          </w:tcPr>
          <w:p w14:paraId="02DBC9A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szCs w:val="24"/>
              </w:rPr>
            </w:pPr>
          </w:p>
        </w:tc>
        <w:tc>
          <w:tcPr>
            <w:tcW w:w="1674" w:type="dxa"/>
            <w:noWrap w:val="0"/>
            <w:vAlign w:val="center"/>
          </w:tcPr>
          <w:p w14:paraId="6F2AD16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sz w:val="24"/>
                <w:szCs w:val="24"/>
              </w:rPr>
              <w:t>质量要求</w:t>
            </w:r>
          </w:p>
        </w:tc>
        <w:tc>
          <w:tcPr>
            <w:tcW w:w="5792" w:type="dxa"/>
            <w:noWrap w:val="0"/>
            <w:vAlign w:val="center"/>
          </w:tcPr>
          <w:p w14:paraId="1818F24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auto"/>
                <w:sz w:val="24"/>
                <w:szCs w:val="24"/>
                <w:highlight w:val="none"/>
                <w:lang w:val="en-US" w:eastAsia="zh-CN"/>
              </w:rPr>
              <w:t>符合国家及行业相关规范和标准，满足采购人要求</w:t>
            </w:r>
            <w:r>
              <w:rPr>
                <w:rFonts w:hint="eastAsia" w:ascii="宋体" w:hAnsi="宋体" w:cs="宋体"/>
                <w:color w:val="auto"/>
                <w:sz w:val="24"/>
                <w:szCs w:val="24"/>
                <w:highlight w:val="none"/>
                <w:lang w:val="en-US" w:eastAsia="zh-CN"/>
              </w:rPr>
              <w:t>。</w:t>
            </w:r>
          </w:p>
        </w:tc>
      </w:tr>
      <w:tr w14:paraId="4BE2C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53" w:type="dxa"/>
            <w:vMerge w:val="continue"/>
            <w:noWrap w:val="0"/>
            <w:vAlign w:val="top"/>
          </w:tcPr>
          <w:p w14:paraId="362617D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szCs w:val="24"/>
              </w:rPr>
            </w:pPr>
          </w:p>
        </w:tc>
        <w:tc>
          <w:tcPr>
            <w:tcW w:w="800" w:type="dxa"/>
            <w:vMerge w:val="continue"/>
            <w:noWrap w:val="0"/>
            <w:vAlign w:val="top"/>
          </w:tcPr>
          <w:p w14:paraId="76EC1C1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szCs w:val="24"/>
              </w:rPr>
            </w:pPr>
          </w:p>
        </w:tc>
        <w:tc>
          <w:tcPr>
            <w:tcW w:w="1674" w:type="dxa"/>
            <w:noWrap w:val="0"/>
            <w:vAlign w:val="center"/>
          </w:tcPr>
          <w:p w14:paraId="3DB7269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磋商有效期</w:t>
            </w:r>
          </w:p>
        </w:tc>
        <w:tc>
          <w:tcPr>
            <w:tcW w:w="5792" w:type="dxa"/>
            <w:noWrap w:val="0"/>
            <w:vAlign w:val="center"/>
          </w:tcPr>
          <w:p w14:paraId="6C66FD5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kern w:val="0"/>
                <w:sz w:val="24"/>
                <w:szCs w:val="24"/>
              </w:rPr>
            </w:pPr>
            <w:r>
              <w:rPr>
                <w:rFonts w:hint="eastAsia" w:ascii="宋体" w:hAnsi="宋体" w:eastAsia="宋体" w:cs="宋体"/>
                <w:sz w:val="24"/>
                <w:szCs w:val="24"/>
              </w:rPr>
              <w:t>自磋商截止之日起60日历天</w:t>
            </w:r>
          </w:p>
        </w:tc>
      </w:tr>
      <w:tr w14:paraId="03239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jc w:val="center"/>
        </w:trPr>
        <w:tc>
          <w:tcPr>
            <w:tcW w:w="1153" w:type="dxa"/>
            <w:vMerge w:val="continue"/>
            <w:noWrap w:val="0"/>
            <w:vAlign w:val="top"/>
          </w:tcPr>
          <w:p w14:paraId="6679380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szCs w:val="24"/>
              </w:rPr>
            </w:pPr>
          </w:p>
        </w:tc>
        <w:tc>
          <w:tcPr>
            <w:tcW w:w="800" w:type="dxa"/>
            <w:vMerge w:val="continue"/>
            <w:noWrap w:val="0"/>
            <w:vAlign w:val="top"/>
          </w:tcPr>
          <w:p w14:paraId="46F24B4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szCs w:val="24"/>
              </w:rPr>
            </w:pPr>
          </w:p>
        </w:tc>
        <w:tc>
          <w:tcPr>
            <w:tcW w:w="1674" w:type="dxa"/>
            <w:noWrap w:val="0"/>
            <w:vAlign w:val="center"/>
          </w:tcPr>
          <w:p w14:paraId="071F7CD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其它响应性</w:t>
            </w:r>
          </w:p>
        </w:tc>
        <w:tc>
          <w:tcPr>
            <w:tcW w:w="5792" w:type="dxa"/>
            <w:noWrap w:val="0"/>
            <w:vAlign w:val="center"/>
          </w:tcPr>
          <w:p w14:paraId="75CCDC8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满足竞争性磋商文件实质性要求</w:t>
            </w:r>
          </w:p>
        </w:tc>
      </w:tr>
    </w:tbl>
    <w:p w14:paraId="313ECA3C">
      <w:pPr>
        <w:ind w:firstLine="369" w:firstLineChars="176"/>
        <w:rPr>
          <w:rFonts w:hint="eastAsia" w:ascii="宋体" w:hAnsi="宋体" w:cs="宋体"/>
          <w:highlight w:val="yellow"/>
          <w:rPrChange w:id="511" w:author="一朝一夕" w:date="2025-06-13T17:23:02Z">
            <w:rPr>
              <w:rFonts w:ascii="宋体" w:hAnsi="宋体"/>
              <w:highlight w:val="yellow"/>
            </w:rPr>
          </w:rPrChange>
        </w:rPr>
      </w:pPr>
    </w:p>
    <w:p w14:paraId="1479DA23">
      <w:pPr>
        <w:snapToGrid w:val="0"/>
        <w:spacing w:line="460" w:lineRule="exact"/>
        <w:ind w:firstLine="482" w:firstLineChars="200"/>
        <w:outlineLvl w:val="1"/>
        <w:rPr>
          <w:rFonts w:hint="eastAsia" w:ascii="宋体" w:hAnsi="宋体" w:cs="宋体"/>
          <w:b/>
          <w:bCs/>
          <w:sz w:val="24"/>
          <w:szCs w:val="24"/>
          <w:rPrChange w:id="512" w:author="一朝一夕" w:date="2025-06-13T17:23:02Z">
            <w:rPr>
              <w:rFonts w:ascii="宋体" w:hAnsi="宋体"/>
              <w:b/>
              <w:bCs/>
              <w:sz w:val="24"/>
              <w:szCs w:val="24"/>
            </w:rPr>
          </w:rPrChange>
        </w:rPr>
      </w:pPr>
    </w:p>
    <w:p w14:paraId="4194FE2A">
      <w:pPr>
        <w:snapToGrid w:val="0"/>
        <w:spacing w:line="460" w:lineRule="exact"/>
        <w:ind w:firstLine="482" w:firstLineChars="200"/>
        <w:outlineLvl w:val="1"/>
        <w:rPr>
          <w:rFonts w:hint="eastAsia" w:ascii="宋体" w:hAnsi="宋体" w:cs="宋体"/>
          <w:b/>
          <w:bCs/>
          <w:sz w:val="24"/>
          <w:szCs w:val="24"/>
          <w:rPrChange w:id="513" w:author="一朝一夕" w:date="2025-06-13T17:23:02Z">
            <w:rPr>
              <w:rFonts w:ascii="宋体" w:hAnsi="宋体"/>
              <w:b/>
              <w:bCs/>
              <w:sz w:val="24"/>
              <w:szCs w:val="24"/>
            </w:rPr>
          </w:rPrChange>
        </w:rPr>
      </w:pPr>
    </w:p>
    <w:p w14:paraId="424CFD09">
      <w:pPr>
        <w:snapToGrid w:val="0"/>
        <w:spacing w:line="460" w:lineRule="exact"/>
        <w:ind w:firstLine="482" w:firstLineChars="200"/>
        <w:outlineLvl w:val="1"/>
        <w:rPr>
          <w:rFonts w:hint="eastAsia" w:ascii="宋体" w:hAnsi="宋体" w:cs="宋体"/>
          <w:b/>
          <w:bCs/>
          <w:sz w:val="24"/>
          <w:szCs w:val="24"/>
          <w:rPrChange w:id="514" w:author="一朝一夕" w:date="2025-06-13T17:23:02Z">
            <w:rPr>
              <w:rFonts w:ascii="宋体" w:hAnsi="宋体"/>
              <w:b/>
              <w:bCs/>
              <w:sz w:val="24"/>
              <w:szCs w:val="24"/>
            </w:rPr>
          </w:rPrChange>
        </w:rPr>
      </w:pPr>
    </w:p>
    <w:p w14:paraId="3F6DE3E5">
      <w:pPr>
        <w:snapToGrid w:val="0"/>
        <w:spacing w:line="460" w:lineRule="exact"/>
        <w:ind w:firstLine="482" w:firstLineChars="200"/>
        <w:outlineLvl w:val="1"/>
        <w:rPr>
          <w:rFonts w:hint="eastAsia" w:ascii="宋体" w:hAnsi="宋体" w:cs="宋体"/>
          <w:b/>
          <w:bCs/>
          <w:sz w:val="24"/>
          <w:szCs w:val="24"/>
          <w:rPrChange w:id="515" w:author="一朝一夕" w:date="2025-06-13T17:23:02Z">
            <w:rPr>
              <w:rFonts w:ascii="宋体" w:hAnsi="宋体"/>
              <w:b/>
              <w:bCs/>
              <w:sz w:val="24"/>
              <w:szCs w:val="24"/>
            </w:rPr>
          </w:rPrChange>
        </w:rPr>
      </w:pPr>
    </w:p>
    <w:p w14:paraId="3D60F6B4">
      <w:pPr>
        <w:snapToGrid w:val="0"/>
        <w:spacing w:line="460" w:lineRule="exact"/>
        <w:ind w:firstLine="482" w:firstLineChars="200"/>
        <w:outlineLvl w:val="1"/>
        <w:rPr>
          <w:rFonts w:hint="eastAsia" w:ascii="宋体" w:hAnsi="宋体" w:cs="宋体"/>
          <w:b/>
          <w:bCs/>
          <w:sz w:val="24"/>
          <w:szCs w:val="24"/>
          <w:rPrChange w:id="516" w:author="一朝一夕" w:date="2025-06-13T17:23:02Z">
            <w:rPr>
              <w:rFonts w:ascii="宋体" w:hAnsi="宋体"/>
              <w:b/>
              <w:bCs/>
              <w:sz w:val="24"/>
              <w:szCs w:val="24"/>
            </w:rPr>
          </w:rPrChange>
        </w:rPr>
      </w:pPr>
    </w:p>
    <w:p w14:paraId="7D884421">
      <w:pPr>
        <w:snapToGrid w:val="0"/>
        <w:spacing w:line="460" w:lineRule="exact"/>
        <w:ind w:firstLine="482" w:firstLineChars="200"/>
        <w:outlineLvl w:val="1"/>
        <w:rPr>
          <w:rFonts w:hint="eastAsia" w:ascii="宋体" w:hAnsi="宋体" w:cs="宋体"/>
          <w:b/>
          <w:bCs/>
          <w:sz w:val="24"/>
          <w:szCs w:val="24"/>
          <w:rPrChange w:id="517" w:author="一朝一夕" w:date="2025-06-13T17:23:02Z">
            <w:rPr>
              <w:rFonts w:ascii="宋体" w:hAnsi="宋体"/>
              <w:b/>
              <w:bCs/>
              <w:sz w:val="24"/>
              <w:szCs w:val="24"/>
            </w:rPr>
          </w:rPrChange>
        </w:rPr>
      </w:pPr>
    </w:p>
    <w:p w14:paraId="7BA32B50">
      <w:pPr>
        <w:snapToGrid w:val="0"/>
        <w:spacing w:line="460" w:lineRule="exact"/>
        <w:ind w:firstLine="482" w:firstLineChars="200"/>
        <w:outlineLvl w:val="1"/>
        <w:rPr>
          <w:rFonts w:hint="eastAsia" w:ascii="宋体" w:hAnsi="宋体" w:cs="宋体"/>
          <w:b/>
          <w:bCs/>
          <w:sz w:val="24"/>
          <w:szCs w:val="24"/>
          <w:rPrChange w:id="518" w:author="一朝一夕" w:date="2025-06-13T17:23:02Z">
            <w:rPr>
              <w:rFonts w:ascii="宋体" w:hAnsi="宋体"/>
              <w:b/>
              <w:bCs/>
              <w:sz w:val="24"/>
              <w:szCs w:val="24"/>
            </w:rPr>
          </w:rPrChange>
        </w:rPr>
      </w:pPr>
    </w:p>
    <w:p w14:paraId="55897B94">
      <w:pPr>
        <w:snapToGrid w:val="0"/>
        <w:spacing w:line="460" w:lineRule="exact"/>
        <w:ind w:firstLine="482" w:firstLineChars="200"/>
        <w:outlineLvl w:val="1"/>
        <w:rPr>
          <w:rFonts w:hint="eastAsia" w:ascii="宋体" w:hAnsi="宋体" w:cs="宋体"/>
          <w:b/>
          <w:bCs/>
          <w:sz w:val="24"/>
          <w:szCs w:val="24"/>
          <w:rPrChange w:id="519" w:author="一朝一夕" w:date="2025-06-13T17:23:02Z">
            <w:rPr>
              <w:rFonts w:ascii="宋体" w:hAnsi="宋体"/>
              <w:b/>
              <w:bCs/>
              <w:sz w:val="24"/>
              <w:szCs w:val="24"/>
            </w:rPr>
          </w:rPrChange>
        </w:rPr>
      </w:pPr>
    </w:p>
    <w:p w14:paraId="3976428E">
      <w:pPr>
        <w:snapToGrid w:val="0"/>
        <w:spacing w:line="460" w:lineRule="exact"/>
        <w:ind w:firstLine="482" w:firstLineChars="200"/>
        <w:outlineLvl w:val="1"/>
        <w:rPr>
          <w:rFonts w:hint="eastAsia" w:ascii="宋体" w:hAnsi="宋体" w:cs="宋体"/>
          <w:b/>
          <w:bCs/>
          <w:sz w:val="24"/>
          <w:szCs w:val="24"/>
          <w:rPrChange w:id="520" w:author="一朝一夕" w:date="2025-06-13T17:23:02Z">
            <w:rPr>
              <w:rFonts w:ascii="宋体" w:hAnsi="宋体"/>
              <w:b/>
              <w:bCs/>
              <w:sz w:val="24"/>
              <w:szCs w:val="24"/>
            </w:rPr>
          </w:rPrChange>
        </w:rPr>
      </w:pPr>
    </w:p>
    <w:p w14:paraId="678D2005">
      <w:pPr>
        <w:snapToGrid w:val="0"/>
        <w:spacing w:line="460" w:lineRule="exact"/>
        <w:ind w:firstLine="482" w:firstLineChars="200"/>
        <w:outlineLvl w:val="1"/>
        <w:rPr>
          <w:rFonts w:hint="eastAsia" w:ascii="宋体" w:hAnsi="宋体" w:cs="宋体"/>
          <w:b/>
          <w:bCs/>
          <w:sz w:val="24"/>
          <w:szCs w:val="24"/>
          <w:rPrChange w:id="521" w:author="一朝一夕" w:date="2025-06-13T17:23:02Z">
            <w:rPr>
              <w:rFonts w:ascii="宋体" w:hAnsi="宋体"/>
              <w:b/>
              <w:bCs/>
              <w:sz w:val="24"/>
              <w:szCs w:val="24"/>
            </w:rPr>
          </w:rPrChange>
        </w:rPr>
      </w:pPr>
    </w:p>
    <w:p w14:paraId="150E1676">
      <w:pPr>
        <w:snapToGrid w:val="0"/>
        <w:spacing w:line="460" w:lineRule="exact"/>
        <w:ind w:firstLine="482" w:firstLineChars="200"/>
        <w:outlineLvl w:val="1"/>
        <w:rPr>
          <w:rFonts w:hint="eastAsia" w:ascii="宋体" w:hAnsi="宋体" w:cs="宋体"/>
          <w:b/>
          <w:bCs/>
          <w:sz w:val="24"/>
          <w:szCs w:val="24"/>
          <w:rPrChange w:id="522" w:author="一朝一夕" w:date="2025-06-13T17:23:02Z">
            <w:rPr>
              <w:rFonts w:ascii="宋体" w:hAnsi="宋体"/>
              <w:b/>
              <w:bCs/>
              <w:sz w:val="24"/>
              <w:szCs w:val="24"/>
            </w:rPr>
          </w:rPrChange>
        </w:rPr>
      </w:pPr>
      <w:r>
        <w:rPr>
          <w:rFonts w:hint="eastAsia" w:ascii="宋体" w:hAnsi="宋体" w:cs="宋体"/>
          <w:b/>
          <w:bCs/>
          <w:sz w:val="24"/>
          <w:szCs w:val="24"/>
          <w:rPrChange w:id="523" w:author="一朝一夕" w:date="2025-06-13T17:23:02Z">
            <w:rPr>
              <w:rFonts w:ascii="宋体" w:hAnsi="宋体"/>
              <w:b/>
              <w:bCs/>
              <w:sz w:val="24"/>
              <w:szCs w:val="24"/>
            </w:rPr>
          </w:rPrChange>
        </w:rPr>
        <w:t>4</w:t>
      </w:r>
      <w:r>
        <w:rPr>
          <w:rFonts w:hint="eastAsia" w:ascii="宋体" w:hAnsi="宋体" w:cs="宋体"/>
          <w:b/>
          <w:bCs/>
          <w:sz w:val="24"/>
          <w:szCs w:val="24"/>
          <w:rPrChange w:id="524" w:author="一朝一夕" w:date="2025-06-13T17:23:02Z">
            <w:rPr>
              <w:rFonts w:hint="eastAsia" w:ascii="宋体" w:hAnsi="宋体"/>
              <w:b/>
              <w:bCs/>
              <w:sz w:val="24"/>
              <w:szCs w:val="24"/>
            </w:rPr>
          </w:rPrChange>
        </w:rPr>
        <w:t>、详细评审</w:t>
      </w:r>
    </w:p>
    <w:tbl>
      <w:tblPr>
        <w:tblStyle w:val="18"/>
        <w:tblW w:w="9755" w:type="dxa"/>
        <w:tblInd w:w="-4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425"/>
        <w:gridCol w:w="6525"/>
        <w:gridCol w:w="933"/>
      </w:tblGrid>
      <w:tr w14:paraId="35170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872" w:type="dxa"/>
            <w:noWrap w:val="0"/>
            <w:vAlign w:val="center"/>
          </w:tcPr>
          <w:p w14:paraId="0BF53BBE">
            <w:pPr>
              <w:keepNext w:val="0"/>
              <w:keepLines w:val="0"/>
              <w:pageBreakBefore w:val="0"/>
              <w:widowControl/>
              <w:wordWrap/>
              <w:topLinePunct w:val="0"/>
              <w:bidi w:val="0"/>
              <w:adjustRightInd/>
              <w:spacing w:line="440" w:lineRule="exact"/>
              <w:ind w:left="0" w:right="0"/>
              <w:jc w:val="center"/>
              <w:textAlignment w:val="auto"/>
              <w:rPr>
                <w:rFonts w:hint="eastAsia" w:ascii="宋体" w:hAnsi="宋体" w:eastAsia="宋体" w:cs="宋体"/>
                <w:b/>
                <w:bCs/>
                <w:kern w:val="0"/>
                <w:sz w:val="24"/>
                <w:szCs w:val="24"/>
                <w:rPrChange w:id="525" w:author="一朝一夕" w:date="2025-06-13T17:23:02Z">
                  <w:rPr>
                    <w:rFonts w:ascii="宋体" w:hAnsi="宋体" w:eastAsia="宋体" w:cs="宋体"/>
                    <w:b/>
                    <w:bCs/>
                    <w:kern w:val="0"/>
                    <w:sz w:val="24"/>
                    <w:szCs w:val="24"/>
                  </w:rPr>
                </w:rPrChange>
              </w:rPr>
            </w:pPr>
            <w:r>
              <w:rPr>
                <w:rFonts w:hint="eastAsia" w:ascii="宋体" w:hAnsi="宋体" w:eastAsia="宋体" w:cs="宋体"/>
                <w:b/>
                <w:bCs/>
                <w:kern w:val="0"/>
                <w:sz w:val="24"/>
                <w:szCs w:val="24"/>
              </w:rPr>
              <w:t>评分因素</w:t>
            </w:r>
          </w:p>
        </w:tc>
        <w:tc>
          <w:tcPr>
            <w:tcW w:w="7950" w:type="dxa"/>
            <w:gridSpan w:val="2"/>
            <w:noWrap w:val="0"/>
            <w:vAlign w:val="center"/>
          </w:tcPr>
          <w:p w14:paraId="1E607853">
            <w:pPr>
              <w:keepNext w:val="0"/>
              <w:keepLines w:val="0"/>
              <w:pageBreakBefore w:val="0"/>
              <w:widowControl/>
              <w:wordWrap/>
              <w:topLinePunct w:val="0"/>
              <w:bidi w:val="0"/>
              <w:adjustRightInd/>
              <w:spacing w:line="440" w:lineRule="exact"/>
              <w:ind w:left="0" w:right="0"/>
              <w:jc w:val="center"/>
              <w:textAlignment w:val="auto"/>
              <w:rPr>
                <w:rFonts w:hint="eastAsia" w:ascii="宋体" w:hAnsi="宋体" w:eastAsia="宋体" w:cs="宋体"/>
                <w:b/>
                <w:bCs/>
                <w:kern w:val="0"/>
                <w:sz w:val="24"/>
                <w:szCs w:val="24"/>
                <w:rPrChange w:id="526" w:author="一朝一夕" w:date="2025-06-13T17:23:02Z">
                  <w:rPr>
                    <w:rFonts w:ascii="宋体" w:hAnsi="宋体" w:eastAsia="宋体" w:cs="宋体"/>
                    <w:b/>
                    <w:bCs/>
                    <w:kern w:val="0"/>
                    <w:sz w:val="24"/>
                    <w:szCs w:val="24"/>
                  </w:rPr>
                </w:rPrChange>
              </w:rPr>
            </w:pPr>
            <w:r>
              <w:rPr>
                <w:rFonts w:hint="eastAsia" w:ascii="宋体" w:hAnsi="宋体" w:eastAsia="宋体" w:cs="宋体"/>
                <w:b/>
                <w:bCs/>
                <w:kern w:val="0"/>
                <w:sz w:val="24"/>
                <w:szCs w:val="24"/>
              </w:rPr>
              <w:t>评分内容</w:t>
            </w:r>
          </w:p>
        </w:tc>
        <w:tc>
          <w:tcPr>
            <w:tcW w:w="933" w:type="dxa"/>
            <w:noWrap w:val="0"/>
            <w:vAlign w:val="center"/>
          </w:tcPr>
          <w:p w14:paraId="4EAF2441">
            <w:pPr>
              <w:keepNext w:val="0"/>
              <w:keepLines w:val="0"/>
              <w:pageBreakBefore w:val="0"/>
              <w:widowControl/>
              <w:wordWrap/>
              <w:topLinePunct w:val="0"/>
              <w:bidi w:val="0"/>
              <w:adjustRightInd/>
              <w:spacing w:line="440" w:lineRule="exact"/>
              <w:ind w:left="0" w:right="0"/>
              <w:jc w:val="center"/>
              <w:textAlignment w:val="auto"/>
              <w:rPr>
                <w:rFonts w:hint="eastAsia" w:ascii="宋体" w:hAnsi="宋体" w:eastAsia="宋体" w:cs="宋体"/>
                <w:b/>
                <w:bCs/>
                <w:kern w:val="0"/>
                <w:sz w:val="24"/>
                <w:szCs w:val="24"/>
                <w:rPrChange w:id="527" w:author="一朝一夕" w:date="2025-06-13T17:23:02Z">
                  <w:rPr>
                    <w:rFonts w:ascii="宋体" w:hAnsi="宋体" w:eastAsia="宋体" w:cs="宋体"/>
                    <w:b/>
                    <w:bCs/>
                    <w:kern w:val="0"/>
                    <w:sz w:val="24"/>
                    <w:szCs w:val="24"/>
                  </w:rPr>
                </w:rPrChange>
              </w:rPr>
            </w:pPr>
            <w:r>
              <w:rPr>
                <w:rFonts w:hint="eastAsia" w:ascii="宋体" w:hAnsi="宋体" w:eastAsia="宋体" w:cs="宋体"/>
                <w:b/>
                <w:bCs/>
                <w:kern w:val="0"/>
                <w:sz w:val="24"/>
                <w:szCs w:val="24"/>
              </w:rPr>
              <w:t>分值</w:t>
            </w:r>
          </w:p>
        </w:tc>
      </w:tr>
      <w:tr w14:paraId="1504D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72" w:type="dxa"/>
            <w:noWrap w:val="0"/>
            <w:vAlign w:val="center"/>
          </w:tcPr>
          <w:p w14:paraId="3220214F">
            <w:pPr>
              <w:keepNext w:val="0"/>
              <w:keepLines w:val="0"/>
              <w:pageBreakBefore w:val="0"/>
              <w:wordWrap/>
              <w:topLinePunct w:val="0"/>
              <w:bidi w:val="0"/>
              <w:adjustRightInd/>
              <w:spacing w:line="440" w:lineRule="exact"/>
              <w:ind w:left="0" w:right="0"/>
              <w:jc w:val="center"/>
              <w:textAlignment w:val="auto"/>
              <w:rPr>
                <w:rFonts w:hint="eastAsia" w:ascii="宋体" w:hAnsi="宋体" w:eastAsia="宋体" w:cs="宋体"/>
                <w:b/>
                <w:sz w:val="24"/>
                <w:szCs w:val="24"/>
                <w:rPrChange w:id="528" w:author="一朝一夕" w:date="2025-06-13T17:23:02Z">
                  <w:rPr>
                    <w:rFonts w:ascii="宋体" w:hAnsi="宋体" w:eastAsia="宋体" w:cs="宋体"/>
                    <w:b/>
                    <w:sz w:val="24"/>
                    <w:szCs w:val="24"/>
                  </w:rPr>
                </w:rPrChange>
              </w:rPr>
            </w:pPr>
            <w:r>
              <w:rPr>
                <w:rFonts w:hint="eastAsia" w:ascii="宋体" w:hAnsi="宋体" w:eastAsia="宋体" w:cs="宋体"/>
                <w:b/>
                <w:sz w:val="24"/>
                <w:szCs w:val="24"/>
              </w:rPr>
              <w:t>磋商报价(30分)</w:t>
            </w:r>
          </w:p>
        </w:tc>
        <w:tc>
          <w:tcPr>
            <w:tcW w:w="1425" w:type="dxa"/>
            <w:noWrap w:val="0"/>
            <w:vAlign w:val="center"/>
          </w:tcPr>
          <w:p w14:paraId="28CB882F">
            <w:pPr>
              <w:keepNext w:val="0"/>
              <w:keepLines w:val="0"/>
              <w:pageBreakBefore w:val="0"/>
              <w:wordWrap/>
              <w:topLinePunct w:val="0"/>
              <w:bidi w:val="0"/>
              <w:adjustRightInd/>
              <w:spacing w:line="440" w:lineRule="exact"/>
              <w:ind w:left="0" w:right="0"/>
              <w:jc w:val="center"/>
              <w:textAlignment w:val="auto"/>
              <w:rPr>
                <w:rFonts w:hint="eastAsia" w:ascii="宋体" w:hAnsi="宋体" w:eastAsia="宋体" w:cs="宋体"/>
                <w:b/>
                <w:sz w:val="24"/>
                <w:szCs w:val="24"/>
                <w:rPrChange w:id="529" w:author="一朝一夕" w:date="2025-06-13T17:23:02Z">
                  <w:rPr>
                    <w:rFonts w:ascii="宋体" w:hAnsi="宋体" w:eastAsia="宋体" w:cs="宋体"/>
                    <w:b/>
                    <w:sz w:val="24"/>
                    <w:szCs w:val="24"/>
                  </w:rPr>
                </w:rPrChange>
              </w:rPr>
            </w:pPr>
            <w:r>
              <w:rPr>
                <w:rFonts w:hint="eastAsia" w:ascii="宋体" w:hAnsi="宋体" w:eastAsia="宋体" w:cs="宋体"/>
                <w:bCs/>
                <w:sz w:val="24"/>
                <w:szCs w:val="24"/>
              </w:rPr>
              <w:t>磋商报价</w:t>
            </w:r>
          </w:p>
        </w:tc>
        <w:tc>
          <w:tcPr>
            <w:tcW w:w="6525" w:type="dxa"/>
            <w:noWrap w:val="0"/>
            <w:vAlign w:val="center"/>
          </w:tcPr>
          <w:p w14:paraId="31720A27">
            <w:pPr>
              <w:pStyle w:val="29"/>
              <w:rPr>
                <w:rFonts w:hint="eastAsia" w:ascii="宋体" w:hAnsi="宋体" w:eastAsia="宋体" w:cs="宋体"/>
                <w:color w:val="auto"/>
                <w:kern w:val="2"/>
                <w:sz w:val="24"/>
                <w:szCs w:val="24"/>
                <w:lang w:val="en-US" w:eastAsia="zh-CN" w:bidi="ar-SA"/>
                <w:rPrChange w:id="530" w:author="一朝一夕" w:date="2025-06-13T17:23:02Z">
                  <w:rPr>
                    <w:rFonts w:hint="eastAsia" w:ascii="Times New Roman" w:hAnsi="Times New Roman" w:eastAsia="宋体" w:cs="Times New Roman"/>
                    <w:color w:val="auto"/>
                    <w:kern w:val="2"/>
                    <w:sz w:val="24"/>
                    <w:szCs w:val="24"/>
                    <w:lang w:val="en-US" w:eastAsia="zh-CN" w:bidi="ar-SA"/>
                  </w:rPr>
                </w:rPrChange>
              </w:rPr>
            </w:pPr>
            <w:r>
              <w:rPr>
                <w:rFonts w:hint="eastAsia" w:ascii="宋体" w:hAnsi="宋体" w:eastAsia="宋体" w:cs="宋体"/>
                <w:color w:val="auto"/>
                <w:kern w:val="2"/>
                <w:sz w:val="24"/>
                <w:szCs w:val="24"/>
                <w:lang w:val="en-US" w:eastAsia="zh-CN" w:bidi="ar-SA"/>
                <w:rPrChange w:id="531" w:author="一朝一夕" w:date="2025-06-13T17:23:02Z">
                  <w:rPr>
                    <w:rFonts w:hint="eastAsia" w:ascii="Times New Roman" w:hAnsi="Times New Roman" w:eastAsia="宋体" w:cs="Times New Roman"/>
                    <w:color w:val="auto"/>
                    <w:kern w:val="2"/>
                    <w:sz w:val="24"/>
                    <w:szCs w:val="24"/>
                    <w:lang w:val="en-US" w:eastAsia="zh-CN" w:bidi="ar-SA"/>
                  </w:rPr>
                </w:rPrChange>
              </w:rPr>
              <w:t>根据得分计算公式计算供应商得分。取满足磋商文件要求的所有报价中最低投标报价为评标基准价。计算公式如下：投标价格得分=投标基准价/有效投标报价×30%×100</w:t>
            </w:r>
          </w:p>
          <w:p w14:paraId="7311968C">
            <w:pPr>
              <w:pStyle w:val="29"/>
              <w:rPr>
                <w:rFonts w:hint="eastAsia" w:ascii="宋体" w:hAnsi="宋体" w:eastAsia="宋体" w:cs="宋体"/>
                <w:color w:val="auto"/>
                <w:kern w:val="2"/>
                <w:sz w:val="24"/>
                <w:szCs w:val="24"/>
                <w:lang w:val="en-US" w:eastAsia="zh-CN" w:bidi="ar-SA"/>
                <w:rPrChange w:id="532" w:author="一朝一夕" w:date="2025-06-13T17:23:02Z">
                  <w:rPr>
                    <w:rFonts w:hint="eastAsia" w:ascii="Times New Roman" w:hAnsi="Times New Roman" w:eastAsia="宋体" w:cs="Times New Roman"/>
                    <w:color w:val="auto"/>
                    <w:kern w:val="2"/>
                    <w:sz w:val="24"/>
                    <w:szCs w:val="24"/>
                    <w:lang w:val="en-US" w:eastAsia="zh-CN" w:bidi="ar-SA"/>
                  </w:rPr>
                </w:rPrChange>
              </w:rPr>
            </w:pPr>
            <w:r>
              <w:rPr>
                <w:rFonts w:hint="eastAsia" w:ascii="宋体" w:hAnsi="宋体" w:eastAsia="宋体" w:cs="宋体"/>
                <w:color w:val="auto"/>
                <w:kern w:val="2"/>
                <w:sz w:val="24"/>
                <w:szCs w:val="24"/>
                <w:lang w:val="en-US" w:eastAsia="zh-CN" w:bidi="ar-SA"/>
                <w:rPrChange w:id="533" w:author="一朝一夕" w:date="2025-06-13T17:23:02Z">
                  <w:rPr>
                    <w:rFonts w:hint="eastAsia" w:ascii="Times New Roman" w:hAnsi="Times New Roman" w:eastAsia="宋体" w:cs="Times New Roman"/>
                    <w:color w:val="auto"/>
                    <w:kern w:val="2"/>
                    <w:sz w:val="24"/>
                    <w:szCs w:val="24"/>
                    <w:lang w:val="en-US" w:eastAsia="zh-CN" w:bidi="ar-SA"/>
                  </w:rPr>
                </w:rPrChange>
              </w:rPr>
              <w:t>为保证产品质量，使每位无偿献血者能选到物有所值的纪念品，建议投标供应商总报价不低于预算价的80%，若低于预算价的80%需做出合理解释，并提供有效证明文件（如：人工成本、原料成本等成本资料，并提供以前履行过的合同），投标供应商不能证明其报价合理性的，磋商小组将其作为无效投标处理。</w:t>
            </w:r>
          </w:p>
          <w:p w14:paraId="675419EE">
            <w:pPr>
              <w:pStyle w:val="29"/>
              <w:rPr>
                <w:rFonts w:hint="eastAsia" w:ascii="宋体" w:hAnsi="宋体" w:eastAsia="宋体" w:cs="宋体"/>
                <w:color w:val="auto"/>
                <w:kern w:val="2"/>
                <w:sz w:val="24"/>
                <w:szCs w:val="24"/>
                <w:lang w:val="en-US" w:eastAsia="zh-CN" w:bidi="ar-SA"/>
                <w:rPrChange w:id="534" w:author="一朝一夕" w:date="2025-06-13T17:23:02Z">
                  <w:rPr>
                    <w:rFonts w:hint="eastAsia" w:ascii="Times New Roman" w:hAnsi="Times New Roman" w:eastAsia="宋体" w:cs="Times New Roman"/>
                    <w:color w:val="auto"/>
                    <w:kern w:val="2"/>
                    <w:sz w:val="24"/>
                    <w:szCs w:val="24"/>
                    <w:lang w:val="en-US" w:eastAsia="zh-CN" w:bidi="ar-SA"/>
                  </w:rPr>
                </w:rPrChange>
              </w:rPr>
            </w:pPr>
            <w:r>
              <w:rPr>
                <w:rFonts w:hint="eastAsia" w:ascii="宋体" w:hAnsi="宋体" w:eastAsia="宋体" w:cs="宋体"/>
                <w:color w:val="auto"/>
                <w:kern w:val="2"/>
                <w:sz w:val="24"/>
                <w:szCs w:val="24"/>
                <w:lang w:val="en-US" w:eastAsia="zh-CN" w:bidi="ar-SA"/>
                <w:rPrChange w:id="535" w:author="一朝一夕" w:date="2025-06-13T17:23:02Z">
                  <w:rPr>
                    <w:rFonts w:hint="eastAsia" w:ascii="Times New Roman" w:hAnsi="Times New Roman" w:eastAsia="宋体" w:cs="Times New Roman"/>
                    <w:color w:val="auto"/>
                    <w:kern w:val="2"/>
                    <w:sz w:val="24"/>
                    <w:szCs w:val="24"/>
                    <w:lang w:val="en-US" w:eastAsia="zh-CN" w:bidi="ar-SA"/>
                  </w:rPr>
                </w:rPrChange>
              </w:rPr>
              <w:t>价格扣除：投标供应商为中小微企业的，对所投标的小微企业制造的产品的价格给予20%的扣除，用扣除后的价格参与评审。所投小微企业产品报价=所投小微企业产品报价合计×（1-20%）</w:t>
            </w:r>
          </w:p>
          <w:p w14:paraId="714272EC">
            <w:pPr>
              <w:pStyle w:val="29"/>
              <w:rPr>
                <w:rFonts w:hint="eastAsia" w:ascii="宋体" w:hAnsi="宋体" w:eastAsia="宋体" w:cs="宋体"/>
                <w:color w:val="auto"/>
                <w:kern w:val="2"/>
                <w:sz w:val="24"/>
                <w:szCs w:val="24"/>
                <w:lang w:val="en-US" w:eastAsia="zh-CN" w:bidi="ar-SA"/>
                <w:rPrChange w:id="536" w:author="一朝一夕" w:date="2025-06-13T17:23:02Z">
                  <w:rPr>
                    <w:rFonts w:hint="eastAsia" w:ascii="Times New Roman" w:hAnsi="Times New Roman" w:eastAsia="宋体" w:cs="Times New Roman"/>
                    <w:color w:val="auto"/>
                    <w:kern w:val="2"/>
                    <w:sz w:val="24"/>
                    <w:szCs w:val="24"/>
                    <w:lang w:val="en-US" w:eastAsia="zh-CN" w:bidi="ar-SA"/>
                  </w:rPr>
                </w:rPrChange>
              </w:rPr>
            </w:pPr>
            <w:r>
              <w:rPr>
                <w:rFonts w:hint="eastAsia" w:ascii="宋体" w:hAnsi="宋体" w:eastAsia="宋体" w:cs="宋体"/>
                <w:color w:val="auto"/>
                <w:kern w:val="2"/>
                <w:sz w:val="24"/>
                <w:szCs w:val="24"/>
                <w:lang w:val="en-US" w:eastAsia="zh-CN" w:bidi="ar-SA"/>
                <w:rPrChange w:id="537" w:author="一朝一夕" w:date="2025-06-13T17:23:02Z">
                  <w:rPr>
                    <w:rFonts w:hint="eastAsia" w:ascii="Times New Roman" w:hAnsi="Times New Roman" w:eastAsia="宋体" w:cs="Times New Roman"/>
                    <w:color w:val="auto"/>
                    <w:kern w:val="2"/>
                    <w:sz w:val="24"/>
                    <w:szCs w:val="24"/>
                    <w:lang w:val="en-US" w:eastAsia="zh-CN" w:bidi="ar-SA"/>
                  </w:rPr>
                </w:rPrChange>
              </w:rPr>
              <w:t>价格扣除：1、投标供应商为中小微企业的（监狱企业/残疾人福利性企业视同小型、微型企业），对所投标的小型和微型企业制造的产品的价格给予20%的扣除，用扣除后的价格参与评审。参加投标的中小微企业，应当按照《政府采购促进中小企业发展暂行办法》（财库〔2011〕181号）的规定提供《中小企业声明函》（中小企业划型标准详见《关于印发中小企业划型标准规定的通知》工信部联企业〔2011〕300号）。 投标供应商为大型企业的不适用本款规定。</w:t>
            </w:r>
          </w:p>
          <w:p w14:paraId="1D0EF129">
            <w:pPr>
              <w:pStyle w:val="29"/>
              <w:rPr>
                <w:rFonts w:hint="eastAsia" w:ascii="宋体" w:hAnsi="宋体" w:eastAsia="宋体" w:cs="宋体"/>
                <w:color w:val="auto"/>
                <w:kern w:val="2"/>
                <w:sz w:val="24"/>
                <w:szCs w:val="24"/>
                <w:lang w:val="en-US" w:eastAsia="zh-CN" w:bidi="ar-SA"/>
                <w:rPrChange w:id="538" w:author="一朝一夕" w:date="2025-06-13T17:23:02Z">
                  <w:rPr>
                    <w:rFonts w:hint="eastAsia" w:ascii="Times New Roman" w:hAnsi="Times New Roman" w:eastAsia="宋体" w:cs="Times New Roman"/>
                    <w:color w:val="auto"/>
                    <w:kern w:val="2"/>
                    <w:sz w:val="24"/>
                    <w:szCs w:val="24"/>
                    <w:lang w:val="en-US" w:eastAsia="zh-CN" w:bidi="ar-SA"/>
                  </w:rPr>
                </w:rPrChange>
              </w:rPr>
            </w:pPr>
            <w:r>
              <w:rPr>
                <w:rFonts w:hint="eastAsia" w:ascii="宋体" w:hAnsi="宋体" w:eastAsia="宋体" w:cs="宋体"/>
                <w:color w:val="auto"/>
                <w:kern w:val="2"/>
                <w:sz w:val="24"/>
                <w:szCs w:val="24"/>
                <w:lang w:val="en-US" w:eastAsia="zh-CN" w:bidi="ar-SA"/>
                <w:rPrChange w:id="539" w:author="一朝一夕" w:date="2025-06-13T17:23:02Z">
                  <w:rPr>
                    <w:rFonts w:hint="eastAsia" w:ascii="Times New Roman" w:hAnsi="Times New Roman" w:eastAsia="宋体" w:cs="Times New Roman"/>
                    <w:color w:val="auto"/>
                    <w:kern w:val="2"/>
                    <w:sz w:val="24"/>
                    <w:szCs w:val="24"/>
                    <w:lang w:val="en-US" w:eastAsia="zh-CN" w:bidi="ar-SA"/>
                  </w:rPr>
                </w:rPrChange>
              </w:rPr>
              <w:t>2、根据财政部司法部《关于政府采购支持监狱企业发展有关问题的通知》（财库〔2014〕68号）规定，本项目对监狱企业作为投标供应商所提供的本企业生产的产品的价格给予20%的扣除。监狱企业，应当提供由省级以上监狱管理局、戒毒管理局（含新疆生产建设兵团）出具的属于监狱企业的证明文件。</w:t>
            </w:r>
          </w:p>
          <w:p w14:paraId="1FAD2B4B">
            <w:pPr>
              <w:pStyle w:val="29"/>
              <w:rPr>
                <w:rFonts w:hint="eastAsia" w:ascii="宋体" w:hAnsi="宋体" w:eastAsia="宋体" w:cs="宋体"/>
                <w:rPrChange w:id="540" w:author="一朝一夕" w:date="2025-06-13T17:23:02Z">
                  <w:rPr/>
                </w:rPrChange>
              </w:rPr>
            </w:pPr>
            <w:r>
              <w:rPr>
                <w:rFonts w:hint="eastAsia" w:ascii="宋体" w:hAnsi="宋体" w:eastAsia="宋体" w:cs="宋体"/>
                <w:color w:val="auto"/>
                <w:kern w:val="2"/>
                <w:sz w:val="24"/>
                <w:szCs w:val="24"/>
                <w:lang w:val="en-US" w:eastAsia="zh-CN" w:bidi="ar-SA"/>
                <w:rPrChange w:id="541" w:author="一朝一夕" w:date="2025-06-13T17:23:02Z">
                  <w:rPr>
                    <w:rFonts w:hint="eastAsia" w:ascii="Times New Roman" w:hAnsi="Times New Roman" w:eastAsia="宋体" w:cs="Times New Roman"/>
                    <w:color w:val="auto"/>
                    <w:kern w:val="2"/>
                    <w:sz w:val="24"/>
                    <w:szCs w:val="24"/>
                    <w:lang w:val="en-US" w:eastAsia="zh-CN" w:bidi="ar-SA"/>
                  </w:rPr>
                </w:rPrChange>
              </w:rPr>
              <w:t>3、参加政府采购活动的残疾人福利性单位应当提供《残疾人福利性单位声明函》，未填写残疾人福利性单位声明函的在评标过程中不予认可。</w:t>
            </w:r>
          </w:p>
        </w:tc>
        <w:tc>
          <w:tcPr>
            <w:tcW w:w="933" w:type="dxa"/>
            <w:noWrap w:val="0"/>
            <w:vAlign w:val="center"/>
          </w:tcPr>
          <w:p w14:paraId="32FCB4B8">
            <w:pPr>
              <w:keepNext w:val="0"/>
              <w:keepLines w:val="0"/>
              <w:pageBreakBefore w:val="0"/>
              <w:kinsoku w:val="0"/>
              <w:wordWrap/>
              <w:overflowPunct w:val="0"/>
              <w:topLinePunct w:val="0"/>
              <w:autoSpaceDE w:val="0"/>
              <w:autoSpaceDN w:val="0"/>
              <w:bidi w:val="0"/>
              <w:adjustRightInd/>
              <w:spacing w:line="440" w:lineRule="exact"/>
              <w:ind w:left="0" w:right="0"/>
              <w:jc w:val="center"/>
              <w:textAlignment w:val="auto"/>
              <w:rPr>
                <w:rFonts w:hint="eastAsia" w:ascii="宋体" w:hAnsi="宋体" w:eastAsia="宋体" w:cs="宋体"/>
                <w:b/>
                <w:sz w:val="24"/>
                <w:szCs w:val="24"/>
                <w:rPrChange w:id="542" w:author="一朝一夕" w:date="2025-06-13T17:23:02Z">
                  <w:rPr>
                    <w:rFonts w:ascii="宋体" w:hAnsi="宋体" w:eastAsia="宋体" w:cs="宋体"/>
                    <w:b/>
                    <w:sz w:val="24"/>
                    <w:szCs w:val="24"/>
                  </w:rPr>
                </w:rPrChange>
              </w:rPr>
            </w:pPr>
            <w:r>
              <w:rPr>
                <w:rFonts w:hint="eastAsia" w:ascii="宋体" w:hAnsi="宋体" w:eastAsia="宋体" w:cs="宋体"/>
                <w:b/>
                <w:bCs/>
                <w:sz w:val="24"/>
                <w:szCs w:val="24"/>
              </w:rPr>
              <w:t>30分</w:t>
            </w:r>
          </w:p>
        </w:tc>
      </w:tr>
      <w:tr w14:paraId="17321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trPr>
        <w:tc>
          <w:tcPr>
            <w:tcW w:w="872" w:type="dxa"/>
            <w:vMerge w:val="restart"/>
            <w:noWrap w:val="0"/>
            <w:vAlign w:val="center"/>
          </w:tcPr>
          <w:p w14:paraId="04A1E285">
            <w:pPr>
              <w:keepNext w:val="0"/>
              <w:keepLines w:val="0"/>
              <w:pageBreakBefore w:val="0"/>
              <w:widowControl/>
              <w:wordWrap/>
              <w:topLinePunct w:val="0"/>
              <w:bidi w:val="0"/>
              <w:adjustRightInd/>
              <w:spacing w:line="440" w:lineRule="exact"/>
              <w:ind w:left="0" w:right="0"/>
              <w:jc w:val="center"/>
              <w:textAlignment w:val="auto"/>
              <w:rPr>
                <w:rFonts w:hint="eastAsia" w:ascii="宋体" w:hAnsi="宋体" w:eastAsia="宋体" w:cs="宋体"/>
                <w:b/>
                <w:kern w:val="0"/>
                <w:sz w:val="24"/>
                <w:szCs w:val="24"/>
                <w:rPrChange w:id="543" w:author="一朝一夕" w:date="2025-06-13T17:23:02Z">
                  <w:rPr>
                    <w:rFonts w:ascii="宋体" w:hAnsi="宋体" w:eastAsia="宋体" w:cs="宋体"/>
                    <w:b/>
                    <w:kern w:val="0"/>
                    <w:sz w:val="24"/>
                    <w:szCs w:val="24"/>
                  </w:rPr>
                </w:rPrChange>
              </w:rPr>
            </w:pPr>
            <w:r>
              <w:rPr>
                <w:rFonts w:hint="eastAsia" w:ascii="宋体" w:hAnsi="宋体" w:eastAsia="宋体" w:cs="宋体"/>
                <w:b/>
                <w:kern w:val="0"/>
                <w:sz w:val="24"/>
                <w:szCs w:val="24"/>
              </w:rPr>
              <w:t>技术部分</w:t>
            </w:r>
          </w:p>
          <w:p w14:paraId="5BB16E38">
            <w:pPr>
              <w:keepNext w:val="0"/>
              <w:keepLines w:val="0"/>
              <w:pageBreakBefore w:val="0"/>
              <w:widowControl/>
              <w:wordWrap/>
              <w:topLinePunct w:val="0"/>
              <w:bidi w:val="0"/>
              <w:adjustRightInd/>
              <w:spacing w:line="440" w:lineRule="exact"/>
              <w:ind w:left="0" w:right="0"/>
              <w:textAlignment w:val="auto"/>
              <w:rPr>
                <w:rFonts w:hint="eastAsia" w:ascii="宋体" w:hAnsi="宋体" w:eastAsia="宋体" w:cs="宋体"/>
                <w:b/>
                <w:kern w:val="0"/>
                <w:sz w:val="24"/>
                <w:szCs w:val="24"/>
                <w:rPrChange w:id="544" w:author="一朝一夕" w:date="2025-06-13T17:23:02Z">
                  <w:rPr>
                    <w:rFonts w:ascii="宋体" w:hAnsi="宋体" w:eastAsia="宋体" w:cs="宋体"/>
                    <w:b/>
                    <w:kern w:val="0"/>
                    <w:sz w:val="24"/>
                    <w:szCs w:val="24"/>
                  </w:rPr>
                </w:rPrChange>
              </w:rPr>
            </w:pPr>
            <w:r>
              <w:rPr>
                <w:rFonts w:hint="eastAsia" w:ascii="宋体" w:hAnsi="宋体" w:eastAsia="宋体" w:cs="宋体"/>
                <w:b/>
                <w:kern w:val="0"/>
                <w:sz w:val="24"/>
                <w:szCs w:val="24"/>
              </w:rPr>
              <w:t>（</w:t>
            </w:r>
            <w:r>
              <w:rPr>
                <w:rFonts w:hint="eastAsia" w:ascii="宋体" w:hAnsi="宋体" w:cs="宋体"/>
                <w:b/>
                <w:kern w:val="0"/>
                <w:sz w:val="24"/>
                <w:szCs w:val="24"/>
                <w:lang w:val="en-US" w:eastAsia="zh-CN"/>
              </w:rPr>
              <w:t>40</w:t>
            </w:r>
            <w:r>
              <w:rPr>
                <w:rFonts w:hint="eastAsia" w:ascii="宋体" w:hAnsi="宋体" w:eastAsia="宋体" w:cs="宋体"/>
                <w:b/>
                <w:kern w:val="0"/>
                <w:sz w:val="24"/>
                <w:szCs w:val="24"/>
              </w:rPr>
              <w:t>分）</w:t>
            </w:r>
          </w:p>
        </w:tc>
        <w:tc>
          <w:tcPr>
            <w:tcW w:w="1425" w:type="dxa"/>
            <w:noWrap w:val="0"/>
            <w:vAlign w:val="center"/>
          </w:tcPr>
          <w:p w14:paraId="35C17897">
            <w:pPr>
              <w:pStyle w:val="31"/>
              <w:keepNext w:val="0"/>
              <w:keepLines w:val="0"/>
              <w:pageBreakBefore w:val="0"/>
              <w:wordWrap/>
              <w:topLinePunct w:val="0"/>
              <w:bidi w:val="0"/>
              <w:adjustRightInd/>
              <w:spacing w:line="440" w:lineRule="exact"/>
              <w:ind w:left="0" w:right="0"/>
              <w:jc w:val="center"/>
              <w:textAlignment w:val="auto"/>
              <w:rPr>
                <w:rFonts w:hint="eastAsia" w:ascii="宋体" w:hAnsi="宋体" w:eastAsia="宋体" w:cs="宋体"/>
                <w:kern w:val="2"/>
                <w:sz w:val="24"/>
                <w:szCs w:val="24"/>
                <w:lang w:val="en-US" w:eastAsia="en-US" w:bidi="ar-SA"/>
                <w:rPrChange w:id="545" w:author="一朝一夕" w:date="2025-06-13T17:23:02Z">
                  <w:rPr>
                    <w:rFonts w:ascii="宋体" w:hAnsi="宋体" w:eastAsia="宋体" w:cs="宋体"/>
                    <w:kern w:val="2"/>
                    <w:sz w:val="24"/>
                    <w:szCs w:val="24"/>
                    <w:lang w:val="en-US" w:eastAsia="en-US" w:bidi="ar-SA"/>
                  </w:rPr>
                </w:rPrChange>
              </w:rPr>
            </w:pPr>
            <w:r>
              <w:rPr>
                <w:rFonts w:hint="eastAsia"/>
                <w:spacing w:val="-1"/>
                <w:rPrChange w:id="546" w:author="一朝一夕" w:date="2025-06-13T17:23:02Z">
                  <w:rPr>
                    <w:spacing w:val="-1"/>
                  </w:rPr>
                </w:rPrChange>
              </w:rPr>
              <w:t>技术指标</w:t>
            </w:r>
          </w:p>
        </w:tc>
        <w:tc>
          <w:tcPr>
            <w:tcW w:w="6525" w:type="dxa"/>
            <w:noWrap w:val="0"/>
            <w:vAlign w:val="top"/>
          </w:tcPr>
          <w:p w14:paraId="6ADCAACF">
            <w:pPr>
              <w:pStyle w:val="31"/>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both"/>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供应商所投产品完全满足技术参数，无技术偏离的得满分</w:t>
            </w:r>
            <w:r>
              <w:rPr>
                <w:rFonts w:hint="eastAsia" w:cs="宋体"/>
                <w:kern w:val="2"/>
                <w:sz w:val="24"/>
                <w:szCs w:val="24"/>
                <w:lang w:val="en-US" w:eastAsia="zh-CN" w:bidi="ar-SA"/>
              </w:rPr>
              <w:t>10</w:t>
            </w:r>
            <w:r>
              <w:rPr>
                <w:rFonts w:hint="eastAsia" w:ascii="宋体" w:hAnsi="宋体" w:eastAsia="宋体" w:cs="宋体"/>
                <w:kern w:val="2"/>
                <w:sz w:val="24"/>
                <w:szCs w:val="24"/>
                <w:lang w:val="en-US" w:eastAsia="en-US" w:bidi="ar-SA"/>
              </w:rPr>
              <w:t>分；若投标文件与招标文件技术参数要求有负偏离的，则本项为0分</w:t>
            </w:r>
            <w:r>
              <w:rPr>
                <w:rFonts w:hint="eastAsia" w:cs="宋体"/>
                <w:kern w:val="2"/>
                <w:sz w:val="24"/>
                <w:szCs w:val="24"/>
                <w:lang w:val="en-US" w:eastAsia="zh-CN" w:bidi="ar-SA"/>
              </w:rPr>
              <w:t>；</w:t>
            </w:r>
            <w:r>
              <w:rPr>
                <w:rFonts w:hint="eastAsia" w:ascii="宋体" w:hAnsi="宋体" w:eastAsia="宋体" w:cs="宋体"/>
                <w:kern w:val="2"/>
                <w:sz w:val="24"/>
                <w:szCs w:val="24"/>
                <w:lang w:val="en-US" w:eastAsia="en-US" w:bidi="ar-SA"/>
              </w:rPr>
              <w:t>供应商所投产品均满足技术参数并出现正偏离的，每出现一项正偏离加1分，最多加5分。</w:t>
            </w:r>
          </w:p>
        </w:tc>
        <w:tc>
          <w:tcPr>
            <w:tcW w:w="933" w:type="dxa"/>
            <w:noWrap w:val="0"/>
            <w:vAlign w:val="center"/>
          </w:tcPr>
          <w:p w14:paraId="487BD068">
            <w:pPr>
              <w:pStyle w:val="31"/>
              <w:keepNext w:val="0"/>
              <w:keepLines w:val="0"/>
              <w:pageBreakBefore w:val="0"/>
              <w:wordWrap/>
              <w:topLinePunct w:val="0"/>
              <w:bidi w:val="0"/>
              <w:adjustRightInd/>
              <w:spacing w:line="440" w:lineRule="exact"/>
              <w:ind w:left="0" w:leftChars="0" w:right="0"/>
              <w:jc w:val="center"/>
              <w:textAlignment w:val="auto"/>
              <w:rPr>
                <w:rFonts w:hint="eastAsia" w:ascii="宋体" w:hAnsi="宋体" w:eastAsia="宋体" w:cs="宋体"/>
                <w:kern w:val="2"/>
                <w:sz w:val="24"/>
                <w:szCs w:val="24"/>
                <w:lang w:val="en-US" w:eastAsia="en-US" w:bidi="ar-SA"/>
                <w:rPrChange w:id="547" w:author="一朝一夕" w:date="2025-06-13T17:23:02Z">
                  <w:rPr>
                    <w:rFonts w:ascii="宋体" w:hAnsi="宋体" w:eastAsia="宋体" w:cs="宋体"/>
                    <w:kern w:val="2"/>
                    <w:sz w:val="24"/>
                    <w:szCs w:val="24"/>
                    <w:lang w:val="en-US" w:eastAsia="en-US" w:bidi="ar-SA"/>
                  </w:rPr>
                </w:rPrChange>
              </w:rPr>
            </w:pPr>
            <w:r>
              <w:rPr>
                <w:rFonts w:hint="eastAsia"/>
                <w:spacing w:val="-5"/>
                <w:lang w:val="en-US" w:eastAsia="zh-CN"/>
              </w:rPr>
              <w:t>15</w:t>
            </w:r>
            <w:r>
              <w:rPr>
                <w:rFonts w:hint="eastAsia"/>
                <w:spacing w:val="-5"/>
                <w:rPrChange w:id="548" w:author="一朝一夕" w:date="2025-06-13T17:23:02Z">
                  <w:rPr>
                    <w:spacing w:val="-5"/>
                  </w:rPr>
                </w:rPrChange>
              </w:rPr>
              <w:t>分</w:t>
            </w:r>
          </w:p>
        </w:tc>
      </w:tr>
      <w:tr w14:paraId="59D81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trPr>
        <w:tc>
          <w:tcPr>
            <w:tcW w:w="872" w:type="dxa"/>
            <w:vMerge w:val="continue"/>
            <w:noWrap w:val="0"/>
            <w:vAlign w:val="center"/>
          </w:tcPr>
          <w:p w14:paraId="7069B9FE">
            <w:pPr>
              <w:keepNext w:val="0"/>
              <w:keepLines w:val="0"/>
              <w:pageBreakBefore w:val="0"/>
              <w:widowControl/>
              <w:wordWrap/>
              <w:topLinePunct w:val="0"/>
              <w:bidi w:val="0"/>
              <w:adjustRightInd/>
              <w:spacing w:line="440" w:lineRule="exact"/>
              <w:ind w:left="0" w:right="0"/>
              <w:jc w:val="center"/>
              <w:textAlignment w:val="auto"/>
              <w:rPr>
                <w:rFonts w:hint="eastAsia" w:ascii="宋体" w:hAnsi="宋体" w:eastAsia="宋体" w:cs="宋体"/>
                <w:b/>
                <w:kern w:val="0"/>
                <w:sz w:val="24"/>
                <w:szCs w:val="24"/>
                <w:rPrChange w:id="549" w:author="一朝一夕" w:date="2025-06-13T17:23:02Z">
                  <w:rPr>
                    <w:rFonts w:ascii="宋体" w:hAnsi="宋体" w:eastAsia="宋体" w:cs="宋体"/>
                    <w:b/>
                    <w:kern w:val="0"/>
                    <w:sz w:val="24"/>
                    <w:szCs w:val="24"/>
                  </w:rPr>
                </w:rPrChange>
              </w:rPr>
            </w:pPr>
          </w:p>
        </w:tc>
        <w:tc>
          <w:tcPr>
            <w:tcW w:w="1425" w:type="dxa"/>
            <w:noWrap w:val="0"/>
            <w:vAlign w:val="center"/>
          </w:tcPr>
          <w:p w14:paraId="09595B37">
            <w:pPr>
              <w:snapToGrid w:val="0"/>
              <w:spacing w:line="360" w:lineRule="auto"/>
              <w:jc w:val="center"/>
              <w:rPr>
                <w:rFonts w:hint="eastAsia" w:ascii="宋体" w:hAnsi="宋体" w:eastAsia="宋体" w:cs="宋体"/>
                <w:kern w:val="2"/>
                <w:sz w:val="24"/>
                <w:szCs w:val="24"/>
                <w:lang w:val="en-US" w:eastAsia="zh-CN" w:bidi="ar-SA"/>
              </w:rPr>
            </w:pPr>
            <w:r>
              <w:rPr>
                <w:rFonts w:hint="eastAsia" w:ascii="宋体" w:hAnsi="宋体" w:cs="宋体"/>
                <w:sz w:val="24"/>
                <w:szCs w:val="24"/>
                <w:rPrChange w:id="550" w:author="一朝一夕" w:date="2025-06-13T17:23:02Z">
                  <w:rPr>
                    <w:rFonts w:hint="eastAsia" w:ascii="宋体" w:hAnsi="宋体"/>
                    <w:sz w:val="24"/>
                    <w:szCs w:val="24"/>
                  </w:rPr>
                </w:rPrChange>
              </w:rPr>
              <w:t>供货</w:t>
            </w:r>
            <w:r>
              <w:rPr>
                <w:rFonts w:hint="eastAsia" w:ascii="宋体" w:hAnsi="宋体" w:cs="宋体"/>
                <w:sz w:val="24"/>
                <w:szCs w:val="24"/>
                <w:lang w:val="en-US" w:eastAsia="zh-CN"/>
                <w:rPrChange w:id="551" w:author="一朝一夕" w:date="2025-06-13T17:23:02Z">
                  <w:rPr>
                    <w:rFonts w:hint="eastAsia" w:ascii="宋体" w:hAnsi="宋体"/>
                    <w:sz w:val="24"/>
                    <w:szCs w:val="24"/>
                    <w:lang w:val="en-US" w:eastAsia="zh-CN"/>
                  </w:rPr>
                </w:rPrChange>
              </w:rPr>
              <w:t xml:space="preserve">服务 </w:t>
            </w:r>
            <w:r>
              <w:rPr>
                <w:rFonts w:hint="eastAsia" w:ascii="宋体" w:hAnsi="宋体" w:cs="宋体"/>
                <w:sz w:val="24"/>
                <w:szCs w:val="24"/>
                <w:rPrChange w:id="552" w:author="一朝一夕" w:date="2025-06-13T17:23:02Z">
                  <w:rPr>
                    <w:rFonts w:hint="eastAsia" w:ascii="宋体" w:hAnsi="宋体"/>
                    <w:sz w:val="24"/>
                    <w:szCs w:val="24"/>
                  </w:rPr>
                </w:rPrChange>
              </w:rPr>
              <w:t>方案</w:t>
            </w:r>
          </w:p>
        </w:tc>
        <w:tc>
          <w:tcPr>
            <w:tcW w:w="6525" w:type="dxa"/>
            <w:noWrap w:val="0"/>
            <w:vAlign w:val="center"/>
          </w:tcPr>
          <w:p w14:paraId="1C1FFE64">
            <w:pPr>
              <w:spacing w:line="420" w:lineRule="exact"/>
              <w:jc w:val="left"/>
              <w:rPr>
                <w:rFonts w:hint="eastAsia" w:ascii="宋体" w:hAnsi="宋体" w:eastAsia="宋体" w:cs="宋体"/>
                <w:kern w:val="2"/>
                <w:sz w:val="24"/>
                <w:szCs w:val="24"/>
                <w:lang w:val="en-US" w:eastAsia="zh-CN" w:bidi="ar-SA"/>
              </w:rPr>
            </w:pPr>
            <w:r>
              <w:rPr>
                <w:rFonts w:hint="eastAsia" w:ascii="宋体" w:hAnsi="宋体" w:cs="宋体"/>
                <w:sz w:val="24"/>
                <w:szCs w:val="24"/>
              </w:rPr>
              <w:t>供货服务方案（</w:t>
            </w:r>
            <w:r>
              <w:rPr>
                <w:rFonts w:hint="eastAsia" w:ascii="宋体" w:hAnsi="宋体" w:eastAsia="宋体" w:cs="宋体"/>
                <w:sz w:val="24"/>
                <w:szCs w:val="24"/>
                <w:rPrChange w:id="553" w:author="一朝一夕" w:date="2025-06-13T17:23:02Z">
                  <w:rPr>
                    <w:rFonts w:hint="eastAsia" w:ascii="宋体" w:hAnsi="宋体" w:eastAsia="宋体" w:cs="Arial"/>
                    <w:sz w:val="24"/>
                    <w:szCs w:val="24"/>
                  </w:rPr>
                </w:rPrChange>
              </w:rPr>
              <w:t>交货期、配送队伍、配送能力、时间安排、</w:t>
            </w:r>
            <w:r>
              <w:rPr>
                <w:rFonts w:hint="eastAsia" w:ascii="宋体" w:hAnsi="宋体" w:eastAsia="宋体" w:cs="宋体"/>
                <w:sz w:val="24"/>
                <w:szCs w:val="24"/>
                <w:lang w:val="en-US" w:eastAsia="zh-CN"/>
                <w:rPrChange w:id="554" w:author="一朝一夕" w:date="2025-06-13T17:23:02Z">
                  <w:rPr>
                    <w:rFonts w:hint="eastAsia" w:ascii="宋体" w:hAnsi="宋体" w:eastAsia="宋体" w:cs="Arial"/>
                    <w:sz w:val="24"/>
                    <w:szCs w:val="24"/>
                    <w:lang w:val="en-US" w:eastAsia="zh-CN"/>
                  </w:rPr>
                </w:rPrChange>
              </w:rPr>
              <w:t>产品</w:t>
            </w:r>
            <w:r>
              <w:rPr>
                <w:rFonts w:hint="eastAsia" w:ascii="宋体" w:hAnsi="宋体" w:eastAsia="宋体" w:cs="宋体"/>
                <w:sz w:val="24"/>
                <w:szCs w:val="24"/>
                <w:rPrChange w:id="555" w:author="一朝一夕" w:date="2025-06-13T17:23:02Z">
                  <w:rPr>
                    <w:rFonts w:hint="eastAsia" w:ascii="宋体" w:hAnsi="宋体" w:eastAsia="宋体" w:cs="Arial"/>
                    <w:sz w:val="24"/>
                    <w:szCs w:val="24"/>
                  </w:rPr>
                </w:rPrChange>
              </w:rPr>
              <w:t>配备</w:t>
            </w:r>
            <w:r>
              <w:rPr>
                <w:rFonts w:hint="eastAsia" w:ascii="宋体" w:hAnsi="宋体" w:cs="宋体"/>
                <w:sz w:val="24"/>
                <w:szCs w:val="24"/>
              </w:rPr>
              <w:t>）满足采购服务需求的实用性、可行性和完整性进行综合评价。方案完整、可行，内容全面详细、针对性强的得</w:t>
            </w:r>
            <w:r>
              <w:rPr>
                <w:rFonts w:hint="eastAsia" w:ascii="宋体" w:hAnsi="宋体" w:cs="宋体"/>
                <w:sz w:val="24"/>
                <w:szCs w:val="24"/>
                <w:lang w:val="en-US" w:eastAsia="zh-CN"/>
              </w:rPr>
              <w:t>8</w:t>
            </w:r>
            <w:r>
              <w:rPr>
                <w:rFonts w:hint="eastAsia" w:ascii="宋体" w:hAnsi="宋体" w:cs="宋体"/>
                <w:sz w:val="24"/>
                <w:szCs w:val="24"/>
              </w:rPr>
              <w:t>分；方案基本完整、可行，内容较全、具有可行性针对性的得</w:t>
            </w:r>
            <w:r>
              <w:rPr>
                <w:rFonts w:hint="eastAsia" w:ascii="宋体" w:hAnsi="宋体" w:cs="宋体"/>
                <w:sz w:val="24"/>
                <w:szCs w:val="24"/>
                <w:lang w:val="en-US" w:eastAsia="zh-CN"/>
              </w:rPr>
              <w:t>6</w:t>
            </w:r>
            <w:r>
              <w:rPr>
                <w:rFonts w:hint="eastAsia" w:ascii="宋体" w:hAnsi="宋体" w:cs="宋体"/>
                <w:sz w:val="24"/>
                <w:szCs w:val="24"/>
              </w:rPr>
              <w:t>分；方案可行，内容一般、可行性不强的得</w:t>
            </w:r>
            <w:r>
              <w:rPr>
                <w:rFonts w:hint="eastAsia" w:ascii="宋体" w:hAnsi="宋体" w:cs="宋体"/>
                <w:sz w:val="24"/>
                <w:szCs w:val="24"/>
                <w:lang w:val="en-US" w:eastAsia="zh-CN"/>
              </w:rPr>
              <w:t>4</w:t>
            </w:r>
            <w:r>
              <w:rPr>
                <w:rFonts w:hint="eastAsia" w:ascii="宋体" w:hAnsi="宋体" w:cs="宋体"/>
                <w:sz w:val="24"/>
                <w:szCs w:val="24"/>
              </w:rPr>
              <w:t>分；方案基本可行，内容不全、可行性差的得</w:t>
            </w:r>
            <w:r>
              <w:rPr>
                <w:rFonts w:hint="eastAsia" w:ascii="宋体" w:hAnsi="宋体" w:cs="宋体"/>
                <w:sz w:val="24"/>
                <w:szCs w:val="24"/>
                <w:rPrChange w:id="556" w:author="一朝一夕" w:date="2025-06-13T17:23:02Z">
                  <w:rPr>
                    <w:rFonts w:ascii="宋体" w:hAnsi="宋体" w:cs="宋体"/>
                    <w:sz w:val="24"/>
                    <w:szCs w:val="24"/>
                  </w:rPr>
                </w:rPrChange>
              </w:rPr>
              <w:t>2</w:t>
            </w:r>
            <w:r>
              <w:rPr>
                <w:rFonts w:hint="eastAsia" w:ascii="宋体" w:hAnsi="宋体" w:cs="宋体"/>
                <w:sz w:val="24"/>
                <w:szCs w:val="24"/>
              </w:rPr>
              <w:t>分；</w:t>
            </w:r>
            <w:r>
              <w:rPr>
                <w:rFonts w:hint="eastAsia" w:ascii="宋体" w:hAnsi="宋体" w:eastAsia="宋体" w:cs="宋体"/>
                <w:kern w:val="0"/>
                <w:sz w:val="24"/>
                <w:szCs w:val="24"/>
                <w:lang w:val="en-US" w:eastAsia="zh-CN" w:bidi="ar-SA"/>
              </w:rPr>
              <w:t>不满足要求或未提供的</w:t>
            </w:r>
            <w:r>
              <w:rPr>
                <w:rFonts w:hint="eastAsia" w:ascii="宋体" w:hAnsi="宋体" w:eastAsia="宋体" w:cs="宋体"/>
                <w:kern w:val="2"/>
                <w:sz w:val="24"/>
                <w:szCs w:val="24"/>
                <w:lang w:val="en-US" w:eastAsia="zh-CN" w:bidi="ar-SA"/>
              </w:rPr>
              <w:t>得0分</w:t>
            </w:r>
            <w:r>
              <w:rPr>
                <w:rFonts w:hint="eastAsia" w:ascii="宋体" w:hAnsi="宋体" w:cs="宋体"/>
                <w:sz w:val="24"/>
                <w:szCs w:val="24"/>
              </w:rPr>
              <w:t>。</w:t>
            </w:r>
          </w:p>
        </w:tc>
        <w:tc>
          <w:tcPr>
            <w:tcW w:w="933" w:type="dxa"/>
            <w:noWrap w:val="0"/>
            <w:vAlign w:val="center"/>
          </w:tcPr>
          <w:p w14:paraId="5ED7F841">
            <w:pPr>
              <w:pStyle w:val="31"/>
              <w:keepNext w:val="0"/>
              <w:keepLines w:val="0"/>
              <w:pageBreakBefore w:val="0"/>
              <w:wordWrap/>
              <w:topLinePunct w:val="0"/>
              <w:bidi w:val="0"/>
              <w:adjustRightInd/>
              <w:spacing w:line="440" w:lineRule="exact"/>
              <w:ind w:left="0" w:leftChars="0" w:right="0"/>
              <w:jc w:val="center"/>
              <w:textAlignment w:val="auto"/>
              <w:rPr>
                <w:rFonts w:hint="eastAsia" w:ascii="宋体" w:hAnsi="宋体" w:eastAsia="宋体" w:cs="宋体"/>
                <w:kern w:val="2"/>
                <w:sz w:val="24"/>
                <w:szCs w:val="24"/>
                <w:lang w:val="en-US" w:eastAsia="en-US" w:bidi="ar-SA"/>
              </w:rPr>
            </w:pPr>
            <w:r>
              <w:rPr>
                <w:rFonts w:hint="eastAsia"/>
                <w:spacing w:val="-10"/>
                <w:lang w:val="en-US" w:eastAsia="zh-CN"/>
              </w:rPr>
              <w:t>8</w:t>
            </w:r>
            <w:r>
              <w:rPr>
                <w:rFonts w:hint="eastAsia"/>
                <w:spacing w:val="-10"/>
                <w:rPrChange w:id="557" w:author="一朝一夕" w:date="2025-06-13T17:23:02Z">
                  <w:rPr>
                    <w:spacing w:val="-10"/>
                  </w:rPr>
                </w:rPrChange>
              </w:rPr>
              <w:t>分</w:t>
            </w:r>
          </w:p>
        </w:tc>
      </w:tr>
      <w:tr w14:paraId="4474A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5" w:hRule="atLeast"/>
        </w:trPr>
        <w:tc>
          <w:tcPr>
            <w:tcW w:w="872" w:type="dxa"/>
            <w:vMerge w:val="continue"/>
            <w:noWrap w:val="0"/>
            <w:vAlign w:val="center"/>
          </w:tcPr>
          <w:p w14:paraId="6B772308">
            <w:pPr>
              <w:keepNext w:val="0"/>
              <w:keepLines w:val="0"/>
              <w:pageBreakBefore w:val="0"/>
              <w:widowControl/>
              <w:wordWrap/>
              <w:topLinePunct w:val="0"/>
              <w:bidi w:val="0"/>
              <w:adjustRightInd/>
              <w:spacing w:line="440" w:lineRule="exact"/>
              <w:ind w:left="0" w:right="0"/>
              <w:jc w:val="center"/>
              <w:textAlignment w:val="auto"/>
              <w:rPr>
                <w:rFonts w:hint="eastAsia" w:ascii="宋体" w:hAnsi="宋体" w:eastAsia="宋体" w:cs="宋体"/>
                <w:b/>
                <w:kern w:val="0"/>
                <w:sz w:val="24"/>
                <w:szCs w:val="24"/>
                <w:rPrChange w:id="558" w:author="一朝一夕" w:date="2025-06-13T17:23:02Z">
                  <w:rPr>
                    <w:rFonts w:ascii="宋体" w:hAnsi="宋体" w:eastAsia="宋体" w:cs="宋体"/>
                    <w:b/>
                    <w:kern w:val="0"/>
                    <w:sz w:val="24"/>
                    <w:szCs w:val="24"/>
                  </w:rPr>
                </w:rPrChange>
              </w:rPr>
            </w:pPr>
          </w:p>
        </w:tc>
        <w:tc>
          <w:tcPr>
            <w:tcW w:w="1425" w:type="dxa"/>
            <w:noWrap w:val="0"/>
            <w:vAlign w:val="center"/>
          </w:tcPr>
          <w:p w14:paraId="07CB918A">
            <w:pPr>
              <w:spacing w:line="420" w:lineRule="exact"/>
              <w:jc w:val="center"/>
              <w:rPr>
                <w:rFonts w:hint="eastAsia" w:ascii="宋体" w:hAnsi="宋体" w:eastAsia="宋体" w:cs="宋体"/>
                <w:kern w:val="2"/>
                <w:sz w:val="24"/>
                <w:szCs w:val="24"/>
                <w:lang w:val="en-US" w:eastAsia="en-US" w:bidi="ar-SA"/>
                <w:rPrChange w:id="559" w:author="一朝一夕" w:date="2025-06-13T17:23:02Z">
                  <w:rPr>
                    <w:rFonts w:ascii="宋体" w:hAnsi="宋体" w:eastAsia="宋体" w:cs="宋体"/>
                    <w:kern w:val="2"/>
                    <w:sz w:val="24"/>
                    <w:szCs w:val="24"/>
                    <w:lang w:val="en-US" w:eastAsia="en-US" w:bidi="ar-SA"/>
                  </w:rPr>
                </w:rPrChange>
              </w:rPr>
            </w:pPr>
            <w:r>
              <w:rPr>
                <w:rFonts w:hint="eastAsia" w:ascii="宋体" w:hAnsi="宋体" w:cs="宋体"/>
                <w:sz w:val="24"/>
                <w:szCs w:val="24"/>
              </w:rPr>
              <w:t>质量保障</w:t>
            </w:r>
            <w:r>
              <w:rPr>
                <w:rFonts w:hint="eastAsia" w:ascii="宋体" w:hAnsi="宋体" w:cs="宋体"/>
                <w:sz w:val="24"/>
                <w:szCs w:val="24"/>
                <w:lang w:val="en-US" w:eastAsia="zh-CN"/>
              </w:rPr>
              <w:t xml:space="preserve"> </w:t>
            </w:r>
            <w:r>
              <w:rPr>
                <w:rFonts w:hint="eastAsia" w:ascii="宋体" w:hAnsi="宋体" w:cs="宋体"/>
                <w:sz w:val="24"/>
                <w:szCs w:val="24"/>
              </w:rPr>
              <w:t>方案</w:t>
            </w:r>
          </w:p>
        </w:tc>
        <w:tc>
          <w:tcPr>
            <w:tcW w:w="6525" w:type="dxa"/>
            <w:noWrap w:val="0"/>
            <w:vAlign w:val="center"/>
          </w:tcPr>
          <w:p w14:paraId="3F742B02">
            <w:pPr>
              <w:spacing w:line="420" w:lineRule="exact"/>
              <w:jc w:val="left"/>
              <w:rPr>
                <w:rFonts w:hint="eastAsia" w:ascii="宋体" w:hAnsi="宋体" w:cs="宋体"/>
                <w:sz w:val="24"/>
                <w:szCs w:val="24"/>
              </w:rPr>
            </w:pPr>
            <w:r>
              <w:rPr>
                <w:rFonts w:hint="eastAsia" w:ascii="宋体" w:hAnsi="宋体" w:cs="宋体"/>
                <w:sz w:val="24"/>
                <w:szCs w:val="24"/>
              </w:rPr>
              <w:t>根据各供应商提供的质量保障方案,方案从“质量保障体系、质量保障计划、质量保障措施”等方面进行综合评价。</w:t>
            </w:r>
          </w:p>
          <w:p w14:paraId="0C6C1C4E">
            <w:pPr>
              <w:spacing w:line="420" w:lineRule="exact"/>
              <w:jc w:val="left"/>
              <w:rPr>
                <w:rFonts w:hint="eastAsia" w:ascii="宋体" w:hAnsi="宋体" w:cs="宋体"/>
                <w:sz w:val="24"/>
                <w:szCs w:val="24"/>
              </w:rPr>
            </w:pPr>
            <w:r>
              <w:rPr>
                <w:rFonts w:hint="eastAsia" w:ascii="宋体" w:hAnsi="宋体" w:cs="宋体"/>
                <w:sz w:val="24"/>
                <w:szCs w:val="24"/>
              </w:rPr>
              <w:t>方案合理、切实、可行的得</w:t>
            </w:r>
            <w:r>
              <w:rPr>
                <w:rFonts w:hint="eastAsia" w:ascii="宋体" w:hAnsi="宋体" w:cs="宋体"/>
                <w:sz w:val="24"/>
                <w:szCs w:val="24"/>
                <w:lang w:val="en-US" w:eastAsia="zh-CN"/>
              </w:rPr>
              <w:t>7</w:t>
            </w:r>
            <w:r>
              <w:rPr>
                <w:rFonts w:hint="eastAsia" w:ascii="宋体" w:hAnsi="宋体" w:cs="宋体"/>
                <w:sz w:val="24"/>
                <w:szCs w:val="24"/>
              </w:rPr>
              <w:t>分；方案基本合理、可行的得</w:t>
            </w:r>
            <w:r>
              <w:rPr>
                <w:rFonts w:hint="eastAsia" w:ascii="宋体" w:hAnsi="宋体" w:cs="宋体"/>
                <w:sz w:val="24"/>
                <w:szCs w:val="24"/>
                <w:lang w:val="en-US" w:eastAsia="zh-CN"/>
              </w:rPr>
              <w:t>4</w:t>
            </w:r>
            <w:r>
              <w:rPr>
                <w:rFonts w:hint="eastAsia" w:ascii="宋体" w:hAnsi="宋体" w:cs="宋体"/>
                <w:sz w:val="24"/>
                <w:szCs w:val="24"/>
              </w:rPr>
              <w:t>分；方案内容不全、可行性针对性不强的得</w:t>
            </w:r>
            <w:r>
              <w:rPr>
                <w:rFonts w:hint="eastAsia" w:ascii="宋体" w:hAnsi="宋体" w:cs="宋体"/>
                <w:sz w:val="24"/>
                <w:szCs w:val="24"/>
                <w:lang w:val="en-US" w:eastAsia="zh-CN"/>
              </w:rPr>
              <w:t>2</w:t>
            </w:r>
            <w:r>
              <w:rPr>
                <w:rFonts w:hint="eastAsia" w:ascii="宋体" w:hAnsi="宋体" w:cs="宋体"/>
                <w:sz w:val="24"/>
                <w:szCs w:val="24"/>
              </w:rPr>
              <w:t>分；</w:t>
            </w:r>
          </w:p>
          <w:p w14:paraId="3A281DB8">
            <w:pPr>
              <w:spacing w:line="420" w:lineRule="exact"/>
              <w:jc w:val="left"/>
              <w:rPr>
                <w:rFonts w:hint="eastAsia" w:ascii="宋体" w:hAnsi="宋体" w:eastAsia="宋体" w:cs="宋体"/>
                <w:kern w:val="2"/>
                <w:sz w:val="24"/>
                <w:szCs w:val="24"/>
                <w:lang w:val="en-US" w:eastAsia="en-US" w:bidi="ar-SA"/>
              </w:rPr>
            </w:pPr>
            <w:r>
              <w:rPr>
                <w:rFonts w:hint="eastAsia" w:ascii="宋体" w:hAnsi="宋体" w:eastAsia="宋体" w:cs="宋体"/>
                <w:kern w:val="0"/>
                <w:sz w:val="24"/>
                <w:szCs w:val="24"/>
                <w:lang w:val="en-US" w:eastAsia="zh-CN" w:bidi="ar-SA"/>
              </w:rPr>
              <w:t>不满足要求或未提供的</w:t>
            </w:r>
            <w:r>
              <w:rPr>
                <w:rFonts w:hint="eastAsia" w:ascii="宋体" w:hAnsi="宋体" w:eastAsia="宋体" w:cs="宋体"/>
                <w:kern w:val="2"/>
                <w:sz w:val="24"/>
                <w:szCs w:val="24"/>
                <w:lang w:val="en-US" w:eastAsia="zh-CN" w:bidi="ar-SA"/>
              </w:rPr>
              <w:t>得0分</w:t>
            </w:r>
            <w:r>
              <w:rPr>
                <w:rFonts w:hint="eastAsia" w:ascii="宋体" w:hAnsi="宋体" w:cs="宋体"/>
                <w:sz w:val="24"/>
                <w:szCs w:val="24"/>
              </w:rPr>
              <w:t>。</w:t>
            </w:r>
          </w:p>
        </w:tc>
        <w:tc>
          <w:tcPr>
            <w:tcW w:w="933" w:type="dxa"/>
            <w:noWrap w:val="0"/>
            <w:vAlign w:val="center"/>
          </w:tcPr>
          <w:p w14:paraId="684FCA4C">
            <w:pPr>
              <w:pStyle w:val="31"/>
              <w:keepNext w:val="0"/>
              <w:keepLines w:val="0"/>
              <w:pageBreakBefore w:val="0"/>
              <w:wordWrap/>
              <w:topLinePunct w:val="0"/>
              <w:bidi w:val="0"/>
              <w:adjustRightInd/>
              <w:spacing w:line="440" w:lineRule="exact"/>
              <w:ind w:left="0" w:leftChars="0" w:right="0"/>
              <w:jc w:val="center"/>
              <w:textAlignment w:val="auto"/>
              <w:rPr>
                <w:rFonts w:hint="eastAsia" w:ascii="宋体" w:hAnsi="宋体" w:eastAsia="宋体" w:cs="宋体"/>
                <w:kern w:val="2"/>
                <w:sz w:val="24"/>
                <w:szCs w:val="24"/>
                <w:lang w:val="en-US" w:eastAsia="en-US" w:bidi="ar-SA"/>
                <w:rPrChange w:id="560" w:author="一朝一夕" w:date="2025-06-13T17:23:02Z">
                  <w:rPr>
                    <w:rFonts w:ascii="宋体" w:hAnsi="宋体" w:eastAsia="宋体" w:cs="宋体"/>
                    <w:kern w:val="2"/>
                    <w:sz w:val="24"/>
                    <w:szCs w:val="24"/>
                    <w:lang w:val="en-US" w:eastAsia="en-US" w:bidi="ar-SA"/>
                  </w:rPr>
                </w:rPrChange>
              </w:rPr>
            </w:pPr>
            <w:r>
              <w:rPr>
                <w:rFonts w:hint="eastAsia"/>
                <w:spacing w:val="-10"/>
                <w:lang w:val="en-US" w:eastAsia="zh-CN"/>
              </w:rPr>
              <w:t>7</w:t>
            </w:r>
            <w:r>
              <w:rPr>
                <w:rFonts w:hint="eastAsia"/>
                <w:spacing w:val="-10"/>
                <w:rPrChange w:id="561" w:author="一朝一夕" w:date="2025-06-13T17:23:02Z">
                  <w:rPr>
                    <w:spacing w:val="-10"/>
                  </w:rPr>
                </w:rPrChange>
              </w:rPr>
              <w:t>分</w:t>
            </w:r>
          </w:p>
        </w:tc>
      </w:tr>
      <w:tr w14:paraId="167EA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872" w:type="dxa"/>
            <w:vMerge w:val="continue"/>
            <w:noWrap w:val="0"/>
            <w:vAlign w:val="center"/>
          </w:tcPr>
          <w:p w14:paraId="5AA333B8">
            <w:pPr>
              <w:keepNext w:val="0"/>
              <w:keepLines w:val="0"/>
              <w:pageBreakBefore w:val="0"/>
              <w:widowControl/>
              <w:wordWrap/>
              <w:topLinePunct w:val="0"/>
              <w:bidi w:val="0"/>
              <w:adjustRightInd/>
              <w:spacing w:line="440" w:lineRule="exact"/>
              <w:ind w:left="0" w:right="0"/>
              <w:jc w:val="center"/>
              <w:textAlignment w:val="auto"/>
              <w:rPr>
                <w:rFonts w:hint="eastAsia" w:ascii="宋体" w:hAnsi="宋体" w:eastAsia="宋体" w:cs="宋体"/>
                <w:b/>
                <w:kern w:val="0"/>
                <w:sz w:val="24"/>
                <w:szCs w:val="24"/>
                <w:rPrChange w:id="562" w:author="一朝一夕" w:date="2025-06-13T17:23:02Z">
                  <w:rPr>
                    <w:rFonts w:ascii="宋体" w:hAnsi="宋体" w:eastAsia="宋体" w:cs="宋体"/>
                    <w:b/>
                    <w:kern w:val="0"/>
                    <w:sz w:val="24"/>
                    <w:szCs w:val="24"/>
                  </w:rPr>
                </w:rPrChange>
              </w:rPr>
            </w:pPr>
          </w:p>
        </w:tc>
        <w:tc>
          <w:tcPr>
            <w:tcW w:w="1425" w:type="dxa"/>
            <w:noWrap w:val="0"/>
            <w:vAlign w:val="center"/>
          </w:tcPr>
          <w:p w14:paraId="731B9170">
            <w:pPr>
              <w:spacing w:line="400" w:lineRule="exact"/>
              <w:jc w:val="center"/>
              <w:rPr>
                <w:rFonts w:hint="eastAsia" w:ascii="宋体" w:hAnsi="宋体" w:eastAsia="宋体" w:cs="宋体"/>
                <w:kern w:val="2"/>
                <w:sz w:val="24"/>
                <w:szCs w:val="24"/>
                <w:lang w:val="en-US" w:eastAsia="zh-CN" w:bidi="ar-SA"/>
              </w:rPr>
            </w:pPr>
            <w:r>
              <w:rPr>
                <w:rFonts w:hint="eastAsia" w:ascii="宋体" w:hAnsi="宋体" w:cs="宋体"/>
                <w:sz w:val="24"/>
                <w:szCs w:val="24"/>
              </w:rPr>
              <w:t>售后服务</w:t>
            </w:r>
            <w:r>
              <w:rPr>
                <w:rFonts w:hint="eastAsia" w:ascii="宋体" w:hAnsi="宋体" w:cs="宋体"/>
                <w:sz w:val="24"/>
                <w:szCs w:val="24"/>
                <w:lang w:val="en-US" w:eastAsia="zh-CN"/>
              </w:rPr>
              <w:t xml:space="preserve"> </w:t>
            </w:r>
            <w:r>
              <w:rPr>
                <w:rFonts w:hint="eastAsia" w:ascii="宋体" w:hAnsi="宋体" w:cs="宋体"/>
                <w:sz w:val="24"/>
                <w:szCs w:val="24"/>
              </w:rPr>
              <w:t>方案</w:t>
            </w:r>
          </w:p>
        </w:tc>
        <w:tc>
          <w:tcPr>
            <w:tcW w:w="6525" w:type="dxa"/>
            <w:noWrap w:val="0"/>
            <w:vAlign w:val="center"/>
          </w:tcPr>
          <w:p w14:paraId="399BAD42">
            <w:pPr>
              <w:spacing w:line="400" w:lineRule="exact"/>
              <w:rPr>
                <w:rFonts w:hint="eastAsia" w:ascii="宋体" w:hAnsi="宋体" w:eastAsia="宋体" w:cs="宋体"/>
                <w:kern w:val="2"/>
                <w:sz w:val="24"/>
                <w:szCs w:val="24"/>
                <w:lang w:val="en-US" w:eastAsia="zh-CN" w:bidi="ar-SA"/>
              </w:rPr>
            </w:pPr>
            <w:r>
              <w:rPr>
                <w:rFonts w:hint="eastAsia" w:ascii="宋体" w:hAnsi="宋体" w:cs="宋体"/>
                <w:sz w:val="24"/>
                <w:szCs w:val="24"/>
              </w:rPr>
              <w:t>售后服务方案（包括售后服务体系、服务团队和故障响应等）全面、详尽、符合项目特点，完全满足项目要求的，得</w:t>
            </w:r>
            <w:r>
              <w:rPr>
                <w:rFonts w:hint="eastAsia" w:ascii="宋体" w:hAnsi="宋体" w:cs="宋体"/>
                <w:sz w:val="24"/>
                <w:szCs w:val="24"/>
                <w:lang w:val="en-US" w:eastAsia="zh-CN"/>
              </w:rPr>
              <w:t>5</w:t>
            </w:r>
            <w:r>
              <w:rPr>
                <w:rFonts w:hint="eastAsia" w:ascii="宋体" w:hAnsi="宋体" w:cs="宋体"/>
                <w:sz w:val="24"/>
                <w:szCs w:val="24"/>
              </w:rPr>
              <w:t>分；较全面、详尽满足项目要求的，得</w:t>
            </w:r>
            <w:r>
              <w:rPr>
                <w:rFonts w:hint="eastAsia" w:ascii="宋体" w:hAnsi="宋体" w:cs="宋体"/>
                <w:sz w:val="24"/>
                <w:szCs w:val="24"/>
                <w:lang w:val="en-US" w:eastAsia="zh-CN"/>
              </w:rPr>
              <w:t>3</w:t>
            </w:r>
            <w:r>
              <w:rPr>
                <w:rFonts w:hint="eastAsia" w:ascii="宋体" w:hAnsi="宋体" w:cs="宋体"/>
                <w:sz w:val="24"/>
                <w:szCs w:val="24"/>
              </w:rPr>
              <w:t>分；方案内容简单、基本满足项目要求的，得</w:t>
            </w:r>
            <w:r>
              <w:rPr>
                <w:rFonts w:hint="eastAsia" w:ascii="宋体" w:hAnsi="宋体" w:cs="宋体"/>
                <w:sz w:val="24"/>
                <w:szCs w:val="24"/>
                <w:lang w:val="en-US" w:eastAsia="zh-CN"/>
              </w:rPr>
              <w:t>1</w:t>
            </w:r>
            <w:r>
              <w:rPr>
                <w:rFonts w:hint="eastAsia" w:ascii="宋体" w:hAnsi="宋体" w:cs="宋体"/>
                <w:sz w:val="24"/>
                <w:szCs w:val="24"/>
              </w:rPr>
              <w:t>分。</w:t>
            </w:r>
            <w:r>
              <w:rPr>
                <w:rFonts w:hint="eastAsia" w:ascii="宋体" w:hAnsi="宋体" w:eastAsia="宋体" w:cs="宋体"/>
                <w:kern w:val="0"/>
                <w:sz w:val="24"/>
                <w:szCs w:val="24"/>
                <w:lang w:val="en-US" w:eastAsia="zh-CN" w:bidi="ar-SA"/>
              </w:rPr>
              <w:t>不满足要求或未提供的</w:t>
            </w:r>
            <w:r>
              <w:rPr>
                <w:rFonts w:hint="eastAsia" w:ascii="宋体" w:hAnsi="宋体" w:eastAsia="宋体" w:cs="宋体"/>
                <w:kern w:val="2"/>
                <w:sz w:val="24"/>
                <w:szCs w:val="24"/>
                <w:lang w:val="en-US" w:eastAsia="zh-CN" w:bidi="ar-SA"/>
              </w:rPr>
              <w:t>得0分</w:t>
            </w:r>
            <w:r>
              <w:rPr>
                <w:rFonts w:hint="eastAsia" w:ascii="宋体" w:hAnsi="宋体" w:cs="宋体"/>
                <w:sz w:val="24"/>
                <w:szCs w:val="24"/>
              </w:rPr>
              <w:t>。</w:t>
            </w:r>
          </w:p>
        </w:tc>
        <w:tc>
          <w:tcPr>
            <w:tcW w:w="933" w:type="dxa"/>
            <w:noWrap w:val="0"/>
            <w:vAlign w:val="center"/>
          </w:tcPr>
          <w:p w14:paraId="14227851">
            <w:pPr>
              <w:pStyle w:val="31"/>
              <w:keepNext w:val="0"/>
              <w:keepLines w:val="0"/>
              <w:pageBreakBefore w:val="0"/>
              <w:wordWrap/>
              <w:topLinePunct w:val="0"/>
              <w:bidi w:val="0"/>
              <w:adjustRightInd/>
              <w:spacing w:line="440" w:lineRule="exact"/>
              <w:ind w:left="0" w:leftChars="0" w:right="0" w:rightChars="0"/>
              <w:jc w:val="center"/>
              <w:textAlignment w:val="auto"/>
              <w:rPr>
                <w:rFonts w:hint="eastAsia" w:ascii="宋体" w:hAnsi="宋体" w:eastAsia="宋体" w:cs="宋体"/>
                <w:spacing w:val="-10"/>
                <w:kern w:val="2"/>
                <w:sz w:val="24"/>
                <w:szCs w:val="24"/>
                <w:lang w:val="en-US" w:eastAsia="zh-CN" w:bidi="ar-SA"/>
              </w:rPr>
            </w:pPr>
            <w:r>
              <w:rPr>
                <w:rFonts w:hint="eastAsia"/>
                <w:spacing w:val="-10"/>
                <w:lang w:val="en-US" w:eastAsia="zh-CN"/>
              </w:rPr>
              <w:t>5</w:t>
            </w:r>
            <w:r>
              <w:rPr>
                <w:rFonts w:hint="eastAsia"/>
                <w:spacing w:val="-10"/>
                <w:rPrChange w:id="563" w:author="一朝一夕" w:date="2025-06-13T17:23:02Z">
                  <w:rPr>
                    <w:spacing w:val="-10"/>
                  </w:rPr>
                </w:rPrChange>
              </w:rPr>
              <w:t>分</w:t>
            </w:r>
          </w:p>
        </w:tc>
      </w:tr>
      <w:tr w14:paraId="06020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0" w:hRule="atLeast"/>
        </w:trPr>
        <w:tc>
          <w:tcPr>
            <w:tcW w:w="872" w:type="dxa"/>
            <w:vMerge w:val="continue"/>
            <w:noWrap w:val="0"/>
            <w:vAlign w:val="center"/>
          </w:tcPr>
          <w:p w14:paraId="3BB94470">
            <w:pPr>
              <w:keepNext w:val="0"/>
              <w:keepLines w:val="0"/>
              <w:pageBreakBefore w:val="0"/>
              <w:widowControl/>
              <w:wordWrap/>
              <w:topLinePunct w:val="0"/>
              <w:bidi w:val="0"/>
              <w:adjustRightInd/>
              <w:spacing w:line="440" w:lineRule="exact"/>
              <w:ind w:left="0" w:right="0"/>
              <w:jc w:val="center"/>
              <w:textAlignment w:val="auto"/>
              <w:rPr>
                <w:rFonts w:hint="eastAsia" w:ascii="宋体" w:hAnsi="宋体" w:eastAsia="宋体" w:cs="宋体"/>
                <w:b/>
                <w:kern w:val="0"/>
                <w:sz w:val="24"/>
                <w:szCs w:val="24"/>
                <w:rPrChange w:id="564" w:author="一朝一夕" w:date="2025-06-13T17:23:02Z">
                  <w:rPr>
                    <w:rFonts w:ascii="宋体" w:hAnsi="宋体" w:eastAsia="宋体" w:cs="宋体"/>
                    <w:b/>
                    <w:kern w:val="0"/>
                    <w:sz w:val="24"/>
                    <w:szCs w:val="24"/>
                  </w:rPr>
                </w:rPrChange>
              </w:rPr>
            </w:pPr>
          </w:p>
        </w:tc>
        <w:tc>
          <w:tcPr>
            <w:tcW w:w="1425" w:type="dxa"/>
            <w:noWrap w:val="0"/>
            <w:vAlign w:val="center"/>
          </w:tcPr>
          <w:p w14:paraId="0DC9B405">
            <w:pPr>
              <w:spacing w:line="420" w:lineRule="exact"/>
              <w:jc w:val="center"/>
              <w:rPr>
                <w:rFonts w:hint="eastAsia" w:ascii="宋体" w:hAnsi="宋体" w:eastAsia="宋体" w:cs="宋体"/>
                <w:kern w:val="2"/>
                <w:sz w:val="24"/>
                <w:szCs w:val="24"/>
                <w:lang w:val="en-US" w:eastAsia="zh-CN" w:bidi="ar-SA"/>
                <w:rPrChange w:id="565" w:author="一朝一夕" w:date="2025-06-13T17:23:02Z">
                  <w:rPr>
                    <w:rFonts w:hint="default" w:ascii="宋体" w:hAnsi="宋体" w:eastAsia="宋体" w:cs="宋体"/>
                    <w:kern w:val="2"/>
                    <w:sz w:val="24"/>
                    <w:szCs w:val="24"/>
                    <w:lang w:val="en-US" w:eastAsia="zh-CN" w:bidi="ar-SA"/>
                  </w:rPr>
                </w:rPrChange>
              </w:rPr>
            </w:pPr>
            <w:r>
              <w:rPr>
                <w:rFonts w:hint="eastAsia" w:ascii="宋体" w:hAnsi="宋体" w:cs="宋体"/>
                <w:sz w:val="24"/>
                <w:szCs w:val="24"/>
              </w:rPr>
              <w:t>应急方案</w:t>
            </w:r>
          </w:p>
        </w:tc>
        <w:tc>
          <w:tcPr>
            <w:tcW w:w="6525" w:type="dxa"/>
            <w:noWrap w:val="0"/>
            <w:vAlign w:val="center"/>
          </w:tcPr>
          <w:p w14:paraId="77D4BAAF">
            <w:pPr>
              <w:spacing w:line="420" w:lineRule="exact"/>
              <w:jc w:val="left"/>
              <w:rPr>
                <w:rFonts w:hint="eastAsia" w:ascii="宋体" w:hAnsi="宋体" w:cs="宋体"/>
                <w:sz w:val="24"/>
                <w:szCs w:val="24"/>
                <w:lang w:val="en-US" w:eastAsia="zh-CN"/>
              </w:rPr>
            </w:pPr>
            <w:r>
              <w:rPr>
                <w:rFonts w:hint="eastAsia" w:ascii="宋体" w:hAnsi="宋体" w:eastAsia="宋体" w:cs="宋体"/>
                <w:sz w:val="24"/>
                <w:szCs w:val="24"/>
                <w:rPrChange w:id="566" w:author="一朝一夕" w:date="2025-06-13T17:23:02Z">
                  <w:rPr>
                    <w:rFonts w:hint="eastAsia" w:ascii="宋体" w:hAnsi="宋体" w:eastAsia="宋体" w:cs="Arial"/>
                    <w:sz w:val="24"/>
                    <w:szCs w:val="24"/>
                  </w:rPr>
                </w:rPrChange>
              </w:rPr>
              <w:t>结合本项目的特点和采购人的特殊性，应急供货保障措施周全、高效、可行，完全满足项目要求的，得</w:t>
            </w:r>
            <w:r>
              <w:rPr>
                <w:rFonts w:hint="eastAsia" w:ascii="宋体" w:hAnsi="宋体" w:cs="宋体"/>
                <w:sz w:val="24"/>
                <w:szCs w:val="24"/>
                <w:lang w:val="en-US" w:eastAsia="zh-CN"/>
                <w:rPrChange w:id="567" w:author="一朝一夕" w:date="2025-06-13T17:23:02Z">
                  <w:rPr>
                    <w:rFonts w:hint="eastAsia" w:ascii="宋体" w:hAnsi="宋体" w:cs="Arial"/>
                    <w:sz w:val="24"/>
                    <w:szCs w:val="24"/>
                    <w:lang w:val="en-US" w:eastAsia="zh-CN"/>
                  </w:rPr>
                </w:rPrChange>
              </w:rPr>
              <w:t>5</w:t>
            </w:r>
            <w:r>
              <w:rPr>
                <w:rFonts w:hint="eastAsia" w:ascii="宋体" w:hAnsi="宋体" w:eastAsia="宋体" w:cs="宋体"/>
                <w:sz w:val="24"/>
                <w:szCs w:val="24"/>
                <w:rPrChange w:id="568" w:author="一朝一夕" w:date="2025-06-13T17:23:02Z">
                  <w:rPr>
                    <w:rFonts w:hint="eastAsia" w:ascii="宋体" w:hAnsi="宋体" w:eastAsia="宋体" w:cs="Arial"/>
                    <w:sz w:val="24"/>
                    <w:szCs w:val="24"/>
                  </w:rPr>
                </w:rPrChange>
              </w:rPr>
              <w:t>分；较周全，较可行，基本满足采购人要求的，得</w:t>
            </w:r>
            <w:r>
              <w:rPr>
                <w:rFonts w:hint="eastAsia" w:ascii="宋体" w:hAnsi="宋体" w:cs="宋体"/>
                <w:sz w:val="24"/>
                <w:szCs w:val="24"/>
                <w:lang w:val="en-US" w:eastAsia="zh-CN"/>
                <w:rPrChange w:id="569" w:author="一朝一夕" w:date="2025-06-13T17:23:02Z">
                  <w:rPr>
                    <w:rFonts w:hint="eastAsia" w:ascii="宋体" w:hAnsi="宋体" w:cs="Arial"/>
                    <w:sz w:val="24"/>
                    <w:szCs w:val="24"/>
                    <w:lang w:val="en-US" w:eastAsia="zh-CN"/>
                  </w:rPr>
                </w:rPrChange>
              </w:rPr>
              <w:t>3</w:t>
            </w:r>
            <w:r>
              <w:rPr>
                <w:rFonts w:hint="eastAsia" w:ascii="宋体" w:hAnsi="宋体" w:eastAsia="宋体" w:cs="宋体"/>
                <w:sz w:val="24"/>
                <w:szCs w:val="24"/>
                <w:rPrChange w:id="570" w:author="一朝一夕" w:date="2025-06-13T17:23:02Z">
                  <w:rPr>
                    <w:rFonts w:hint="eastAsia" w:ascii="宋体" w:hAnsi="宋体" w:eastAsia="宋体" w:cs="Arial"/>
                    <w:sz w:val="24"/>
                    <w:szCs w:val="24"/>
                  </w:rPr>
                </w:rPrChange>
              </w:rPr>
              <w:t>分；没有考虑到采购人的特殊性，保障措施简单的，得</w:t>
            </w:r>
            <w:r>
              <w:rPr>
                <w:rFonts w:hint="eastAsia" w:ascii="宋体" w:hAnsi="宋体" w:cs="宋体"/>
                <w:sz w:val="24"/>
                <w:szCs w:val="24"/>
                <w:lang w:val="en-US" w:eastAsia="zh-CN"/>
                <w:rPrChange w:id="571" w:author="一朝一夕" w:date="2025-06-13T17:23:02Z">
                  <w:rPr>
                    <w:rFonts w:hint="eastAsia" w:ascii="宋体" w:hAnsi="宋体" w:cs="Arial"/>
                    <w:sz w:val="24"/>
                    <w:szCs w:val="24"/>
                    <w:lang w:val="en-US" w:eastAsia="zh-CN"/>
                  </w:rPr>
                </w:rPrChange>
              </w:rPr>
              <w:t>1</w:t>
            </w:r>
            <w:r>
              <w:rPr>
                <w:rFonts w:hint="eastAsia" w:ascii="宋体" w:hAnsi="宋体" w:eastAsia="宋体" w:cs="宋体"/>
                <w:sz w:val="24"/>
                <w:szCs w:val="24"/>
                <w:rPrChange w:id="572" w:author="一朝一夕" w:date="2025-06-13T17:23:02Z">
                  <w:rPr>
                    <w:rFonts w:hint="eastAsia" w:ascii="宋体" w:hAnsi="宋体" w:eastAsia="宋体" w:cs="Arial"/>
                    <w:sz w:val="24"/>
                    <w:szCs w:val="24"/>
                  </w:rPr>
                </w:rPrChange>
              </w:rPr>
              <w:t>分。</w:t>
            </w:r>
            <w:r>
              <w:rPr>
                <w:rFonts w:hint="eastAsia" w:ascii="宋体" w:hAnsi="宋体" w:eastAsia="宋体" w:cs="宋体"/>
                <w:kern w:val="0"/>
                <w:sz w:val="24"/>
                <w:szCs w:val="24"/>
                <w:lang w:val="en-US" w:eastAsia="zh-CN" w:bidi="ar-SA"/>
              </w:rPr>
              <w:t>不满足要求或未提供的</w:t>
            </w:r>
            <w:r>
              <w:rPr>
                <w:rFonts w:hint="eastAsia" w:ascii="宋体" w:hAnsi="宋体" w:eastAsia="宋体" w:cs="宋体"/>
                <w:kern w:val="2"/>
                <w:sz w:val="24"/>
                <w:szCs w:val="24"/>
                <w:lang w:val="en-US" w:eastAsia="zh-CN" w:bidi="ar-SA"/>
              </w:rPr>
              <w:t>得0分</w:t>
            </w:r>
            <w:r>
              <w:rPr>
                <w:rFonts w:hint="eastAsia" w:ascii="宋体" w:hAnsi="宋体" w:eastAsia="宋体" w:cs="宋体"/>
                <w:sz w:val="24"/>
                <w:szCs w:val="24"/>
                <w:rPrChange w:id="573" w:author="一朝一夕" w:date="2025-06-13T17:23:02Z">
                  <w:rPr>
                    <w:rFonts w:hint="eastAsia" w:ascii="宋体" w:hAnsi="宋体" w:eastAsia="宋体" w:cs="Arial"/>
                    <w:sz w:val="24"/>
                    <w:szCs w:val="24"/>
                  </w:rPr>
                </w:rPrChange>
              </w:rPr>
              <w:t>。</w:t>
            </w:r>
          </w:p>
        </w:tc>
        <w:tc>
          <w:tcPr>
            <w:tcW w:w="933" w:type="dxa"/>
            <w:noWrap w:val="0"/>
            <w:vAlign w:val="center"/>
          </w:tcPr>
          <w:p w14:paraId="3BF3A42B">
            <w:pPr>
              <w:pStyle w:val="31"/>
              <w:keepNext w:val="0"/>
              <w:keepLines w:val="0"/>
              <w:pageBreakBefore w:val="0"/>
              <w:wordWrap/>
              <w:topLinePunct w:val="0"/>
              <w:bidi w:val="0"/>
              <w:adjustRightInd/>
              <w:spacing w:line="440" w:lineRule="exact"/>
              <w:ind w:left="0" w:leftChars="0" w:right="0"/>
              <w:jc w:val="center"/>
              <w:textAlignment w:val="auto"/>
              <w:rPr>
                <w:rFonts w:hint="eastAsia" w:eastAsia="宋体"/>
                <w:spacing w:val="-10"/>
                <w:lang w:val="en-US" w:eastAsia="zh-CN"/>
                <w:rPrChange w:id="574" w:author="一朝一夕" w:date="2025-06-13T17:23:02Z">
                  <w:rPr>
                    <w:rFonts w:hint="default" w:eastAsia="宋体"/>
                    <w:spacing w:val="-10"/>
                    <w:lang w:val="en-US" w:eastAsia="zh-CN"/>
                  </w:rPr>
                </w:rPrChange>
              </w:rPr>
            </w:pPr>
            <w:r>
              <w:rPr>
                <w:rFonts w:hint="eastAsia"/>
                <w:spacing w:val="-10"/>
                <w:lang w:val="en-US" w:eastAsia="zh-CN"/>
              </w:rPr>
              <w:t>5</w:t>
            </w:r>
            <w:r>
              <w:rPr>
                <w:rFonts w:hint="eastAsia"/>
                <w:spacing w:val="-10"/>
                <w:rPrChange w:id="575" w:author="一朝一夕" w:date="2025-06-13T17:23:02Z">
                  <w:rPr>
                    <w:spacing w:val="-10"/>
                  </w:rPr>
                </w:rPrChange>
              </w:rPr>
              <w:t>分</w:t>
            </w:r>
          </w:p>
        </w:tc>
      </w:tr>
      <w:tr w14:paraId="6438C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872" w:type="dxa"/>
            <w:vMerge w:val="restart"/>
            <w:noWrap w:val="0"/>
            <w:vAlign w:val="center"/>
          </w:tcPr>
          <w:p w14:paraId="10A83DC7">
            <w:pPr>
              <w:keepNext w:val="0"/>
              <w:keepLines w:val="0"/>
              <w:pageBreakBefore w:val="0"/>
              <w:wordWrap/>
              <w:topLinePunct w:val="0"/>
              <w:bidi w:val="0"/>
              <w:adjustRightInd/>
              <w:spacing w:line="440" w:lineRule="exact"/>
              <w:ind w:left="0" w:right="0"/>
              <w:jc w:val="center"/>
              <w:textAlignment w:val="auto"/>
              <w:rPr>
                <w:rFonts w:hint="eastAsia" w:ascii="宋体" w:hAnsi="宋体" w:eastAsia="宋体" w:cs="宋体"/>
                <w:b/>
                <w:kern w:val="0"/>
                <w:sz w:val="24"/>
                <w:szCs w:val="24"/>
                <w:rPrChange w:id="576" w:author="一朝一夕" w:date="2025-06-13T17:23:02Z">
                  <w:rPr>
                    <w:rFonts w:ascii="宋体" w:hAnsi="宋体" w:eastAsia="宋体" w:cs="宋体"/>
                    <w:b/>
                    <w:kern w:val="0"/>
                    <w:sz w:val="24"/>
                    <w:szCs w:val="24"/>
                  </w:rPr>
                </w:rPrChange>
              </w:rPr>
            </w:pPr>
            <w:r>
              <w:rPr>
                <w:rFonts w:hint="eastAsia" w:ascii="宋体" w:hAnsi="宋体" w:eastAsia="宋体" w:cs="宋体"/>
                <w:b/>
                <w:kern w:val="0"/>
                <w:sz w:val="24"/>
                <w:szCs w:val="24"/>
              </w:rPr>
              <w:t>商务部分</w:t>
            </w:r>
          </w:p>
          <w:p w14:paraId="76F2922A">
            <w:pPr>
              <w:keepNext w:val="0"/>
              <w:keepLines w:val="0"/>
              <w:pageBreakBefore w:val="0"/>
              <w:wordWrap/>
              <w:topLinePunct w:val="0"/>
              <w:bidi w:val="0"/>
              <w:adjustRightInd/>
              <w:spacing w:line="440" w:lineRule="exact"/>
              <w:ind w:left="0" w:right="0"/>
              <w:textAlignment w:val="auto"/>
              <w:rPr>
                <w:rFonts w:hint="eastAsia" w:ascii="宋体" w:hAnsi="宋体" w:eastAsia="宋体" w:cs="宋体"/>
                <w:b/>
                <w:kern w:val="0"/>
                <w:sz w:val="24"/>
                <w:szCs w:val="24"/>
                <w:rPrChange w:id="577" w:author="一朝一夕" w:date="2025-06-13T17:23:02Z">
                  <w:rPr>
                    <w:rFonts w:ascii="宋体" w:hAnsi="宋体" w:eastAsia="宋体" w:cs="宋体"/>
                    <w:b/>
                    <w:kern w:val="0"/>
                    <w:sz w:val="24"/>
                    <w:szCs w:val="24"/>
                  </w:rPr>
                </w:rPrChange>
              </w:rPr>
            </w:pPr>
            <w:r>
              <w:rPr>
                <w:rFonts w:hint="eastAsia" w:ascii="宋体" w:hAnsi="宋体" w:eastAsia="宋体" w:cs="宋体"/>
                <w:b/>
                <w:kern w:val="0"/>
                <w:sz w:val="24"/>
                <w:szCs w:val="24"/>
              </w:rPr>
              <w:t>（</w:t>
            </w:r>
            <w:r>
              <w:rPr>
                <w:rFonts w:hint="eastAsia" w:ascii="宋体" w:hAnsi="宋体" w:cs="宋体"/>
                <w:b/>
                <w:kern w:val="0"/>
                <w:sz w:val="24"/>
                <w:szCs w:val="24"/>
                <w:lang w:val="en-US" w:eastAsia="zh-CN"/>
              </w:rPr>
              <w:t>30</w:t>
            </w:r>
            <w:r>
              <w:rPr>
                <w:rFonts w:hint="eastAsia" w:ascii="宋体" w:hAnsi="宋体" w:eastAsia="宋体" w:cs="宋体"/>
                <w:b/>
                <w:kern w:val="0"/>
                <w:sz w:val="24"/>
                <w:szCs w:val="24"/>
              </w:rPr>
              <w:t>分）</w:t>
            </w:r>
          </w:p>
        </w:tc>
        <w:tc>
          <w:tcPr>
            <w:tcW w:w="1425" w:type="dxa"/>
            <w:noWrap w:val="0"/>
            <w:vAlign w:val="center"/>
          </w:tcPr>
          <w:p w14:paraId="01A2B4F3">
            <w:pPr>
              <w:pStyle w:val="31"/>
              <w:keepNext w:val="0"/>
              <w:keepLines w:val="0"/>
              <w:pageBreakBefore w:val="0"/>
              <w:wordWrap/>
              <w:topLinePunct w:val="0"/>
              <w:bidi w:val="0"/>
              <w:adjustRightInd/>
              <w:spacing w:line="440" w:lineRule="exact"/>
              <w:ind w:left="0" w:right="0"/>
              <w:jc w:val="center"/>
              <w:textAlignment w:val="auto"/>
              <w:rPr>
                <w:rFonts w:hint="eastAsia" w:ascii="宋体" w:hAnsi="宋体" w:eastAsia="宋体" w:cs="宋体"/>
                <w:kern w:val="2"/>
                <w:sz w:val="24"/>
                <w:szCs w:val="24"/>
                <w:lang w:val="en-US" w:eastAsia="en-US" w:bidi="ar-SA"/>
                <w:rPrChange w:id="578" w:author="一朝一夕" w:date="2025-06-13T17:23:02Z">
                  <w:rPr>
                    <w:rFonts w:ascii="宋体" w:hAnsi="宋体" w:eastAsia="宋体" w:cs="宋体"/>
                    <w:kern w:val="2"/>
                    <w:sz w:val="24"/>
                    <w:szCs w:val="24"/>
                    <w:lang w:val="en-US" w:eastAsia="en-US" w:bidi="ar-SA"/>
                  </w:rPr>
                </w:rPrChange>
              </w:rPr>
            </w:pPr>
            <w:r>
              <w:rPr>
                <w:rFonts w:hint="eastAsia"/>
                <w:spacing w:val="-3"/>
                <w:rPrChange w:id="579" w:author="一朝一夕" w:date="2025-06-13T17:23:02Z">
                  <w:rPr>
                    <w:spacing w:val="-3"/>
                  </w:rPr>
                </w:rPrChange>
              </w:rPr>
              <w:t>企业业绩</w:t>
            </w:r>
          </w:p>
        </w:tc>
        <w:tc>
          <w:tcPr>
            <w:tcW w:w="6525" w:type="dxa"/>
            <w:noWrap w:val="0"/>
            <w:vAlign w:val="top"/>
          </w:tcPr>
          <w:p w14:paraId="3A4538F9">
            <w:pPr>
              <w:pStyle w:val="31"/>
              <w:keepNext w:val="0"/>
              <w:keepLines w:val="0"/>
              <w:pageBreakBefore w:val="0"/>
              <w:wordWrap/>
              <w:topLinePunct w:val="0"/>
              <w:bidi w:val="0"/>
              <w:adjustRightInd/>
              <w:spacing w:line="440" w:lineRule="exact"/>
              <w:ind w:left="0" w:right="0" w:firstLine="38"/>
              <w:jc w:val="both"/>
              <w:textAlignment w:val="auto"/>
              <w:rPr>
                <w:rFonts w:hint="eastAsia" w:ascii="宋体" w:hAnsi="宋体" w:eastAsia="宋体" w:cs="宋体"/>
                <w:kern w:val="2"/>
                <w:sz w:val="24"/>
                <w:szCs w:val="24"/>
                <w:lang w:val="en-US" w:eastAsia="en-US" w:bidi="ar-SA"/>
              </w:rPr>
            </w:pPr>
            <w:r>
              <w:rPr>
                <w:rFonts w:hint="eastAsia" w:ascii="宋体" w:hAnsi="宋体" w:cs="宋体"/>
                <w:sz w:val="24"/>
                <w:szCs w:val="24"/>
              </w:rPr>
              <w:t>供应商自202</w:t>
            </w:r>
            <w:r>
              <w:rPr>
                <w:rFonts w:hint="eastAsia" w:ascii="宋体" w:hAnsi="宋体" w:cs="宋体"/>
                <w:sz w:val="24"/>
                <w:szCs w:val="24"/>
                <w:lang w:val="en-US" w:eastAsia="zh-CN"/>
              </w:rPr>
              <w:t>2</w:t>
            </w:r>
            <w:r>
              <w:rPr>
                <w:rFonts w:hint="eastAsia" w:ascii="宋体" w:hAnsi="宋体" w:cs="宋体"/>
                <w:sz w:val="24"/>
                <w:szCs w:val="24"/>
              </w:rPr>
              <w:t>年1月1日以来完成的类似项目业绩的</w:t>
            </w:r>
            <w:r>
              <w:rPr>
                <w:rFonts w:hint="eastAsia" w:ascii="宋体" w:hAnsi="宋体" w:eastAsia="宋体" w:cs="宋体"/>
                <w:kern w:val="2"/>
                <w:sz w:val="24"/>
                <w:szCs w:val="24"/>
                <w:lang w:val="en-US" w:eastAsia="zh-CN" w:bidi="ar-SA"/>
              </w:rPr>
              <w:t>（以合同签订时间为准）</w:t>
            </w:r>
            <w:r>
              <w:rPr>
                <w:rFonts w:hint="eastAsia" w:ascii="宋体" w:hAnsi="宋体" w:cs="宋体"/>
                <w:sz w:val="24"/>
                <w:szCs w:val="24"/>
              </w:rPr>
              <w:t>，每提供一项得2分，最多得</w:t>
            </w:r>
            <w:r>
              <w:rPr>
                <w:rFonts w:hint="eastAsia" w:ascii="宋体" w:hAnsi="宋体" w:cs="宋体"/>
                <w:sz w:val="24"/>
                <w:szCs w:val="24"/>
                <w:lang w:val="en-US" w:eastAsia="zh-CN"/>
              </w:rPr>
              <w:t>4</w:t>
            </w:r>
            <w:r>
              <w:rPr>
                <w:rFonts w:hint="eastAsia" w:ascii="宋体" w:hAnsi="宋体" w:cs="宋体"/>
                <w:sz w:val="24"/>
                <w:szCs w:val="24"/>
              </w:rPr>
              <w:t>分。（以中标通知书或合同协议书为准，磋商响应文件附扫描件）。</w:t>
            </w:r>
          </w:p>
        </w:tc>
        <w:tc>
          <w:tcPr>
            <w:tcW w:w="933" w:type="dxa"/>
            <w:noWrap w:val="0"/>
            <w:vAlign w:val="center"/>
          </w:tcPr>
          <w:p w14:paraId="79212FBC">
            <w:pPr>
              <w:pStyle w:val="31"/>
              <w:keepNext w:val="0"/>
              <w:keepLines w:val="0"/>
              <w:pageBreakBefore w:val="0"/>
              <w:wordWrap/>
              <w:topLinePunct w:val="0"/>
              <w:bidi w:val="0"/>
              <w:adjustRightInd/>
              <w:spacing w:line="440" w:lineRule="exact"/>
              <w:ind w:left="0" w:right="0"/>
              <w:jc w:val="center"/>
              <w:textAlignment w:val="auto"/>
              <w:rPr>
                <w:rFonts w:hint="eastAsia" w:ascii="宋体" w:hAnsi="宋体" w:eastAsia="宋体" w:cs="宋体"/>
                <w:kern w:val="2"/>
                <w:sz w:val="24"/>
                <w:szCs w:val="24"/>
                <w:lang w:val="en-US" w:eastAsia="en-US" w:bidi="ar-SA"/>
                <w:rPrChange w:id="580" w:author="一朝一夕" w:date="2025-06-13T17:23:02Z">
                  <w:rPr>
                    <w:rFonts w:ascii="宋体" w:hAnsi="宋体" w:eastAsia="宋体" w:cs="宋体"/>
                    <w:kern w:val="2"/>
                    <w:sz w:val="24"/>
                    <w:szCs w:val="24"/>
                    <w:lang w:val="en-US" w:eastAsia="en-US" w:bidi="ar-SA"/>
                  </w:rPr>
                </w:rPrChange>
              </w:rPr>
            </w:pPr>
            <w:r>
              <w:rPr>
                <w:rFonts w:hint="eastAsia"/>
                <w:spacing w:val="-5"/>
                <w:lang w:val="en-US" w:eastAsia="zh-CN"/>
              </w:rPr>
              <w:t>4</w:t>
            </w:r>
            <w:r>
              <w:rPr>
                <w:rFonts w:hint="eastAsia"/>
                <w:spacing w:val="-5"/>
                <w:rPrChange w:id="581" w:author="一朝一夕" w:date="2025-06-13T17:23:02Z">
                  <w:rPr>
                    <w:spacing w:val="-5"/>
                  </w:rPr>
                </w:rPrChange>
              </w:rPr>
              <w:t>分</w:t>
            </w:r>
          </w:p>
        </w:tc>
      </w:tr>
      <w:tr w14:paraId="15B95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72" w:type="dxa"/>
            <w:vMerge w:val="continue"/>
            <w:noWrap w:val="0"/>
            <w:vAlign w:val="center"/>
          </w:tcPr>
          <w:p w14:paraId="475E7892">
            <w:pPr>
              <w:keepNext w:val="0"/>
              <w:keepLines w:val="0"/>
              <w:pageBreakBefore w:val="0"/>
              <w:wordWrap/>
              <w:topLinePunct w:val="0"/>
              <w:bidi w:val="0"/>
              <w:adjustRightInd/>
              <w:spacing w:line="440" w:lineRule="exact"/>
              <w:ind w:left="0" w:right="0"/>
              <w:jc w:val="center"/>
              <w:textAlignment w:val="auto"/>
              <w:rPr>
                <w:rFonts w:hint="eastAsia" w:ascii="宋体" w:hAnsi="宋体" w:eastAsia="宋体" w:cs="宋体"/>
                <w:b/>
                <w:kern w:val="0"/>
                <w:sz w:val="24"/>
                <w:szCs w:val="24"/>
                <w:rPrChange w:id="582" w:author="一朝一夕" w:date="2025-06-13T17:23:02Z">
                  <w:rPr>
                    <w:rFonts w:ascii="宋体" w:hAnsi="宋体" w:eastAsia="宋体" w:cs="宋体"/>
                    <w:b/>
                    <w:kern w:val="0"/>
                    <w:sz w:val="24"/>
                    <w:szCs w:val="24"/>
                  </w:rPr>
                </w:rPrChange>
              </w:rPr>
            </w:pPr>
          </w:p>
        </w:tc>
        <w:tc>
          <w:tcPr>
            <w:tcW w:w="1425" w:type="dxa"/>
            <w:noWrap w:val="0"/>
            <w:vAlign w:val="center"/>
          </w:tcPr>
          <w:p w14:paraId="1CA81CE7">
            <w:pPr>
              <w:tabs>
                <w:tab w:val="left" w:pos="360"/>
              </w:tabs>
              <w:spacing w:after="0" w:line="360" w:lineRule="auto"/>
              <w:jc w:val="center"/>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zh-CN" w:bidi="ar-SA"/>
              </w:rPr>
              <w:t>样品图片、质量</w:t>
            </w:r>
          </w:p>
        </w:tc>
        <w:tc>
          <w:tcPr>
            <w:tcW w:w="6525" w:type="dxa"/>
            <w:noWrap w:val="0"/>
            <w:vAlign w:val="center"/>
          </w:tcPr>
          <w:p w14:paraId="3E13D8AC">
            <w:pPr>
              <w:spacing w:after="0" w:line="360" w:lineRule="auto"/>
              <w:jc w:val="both"/>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zh-CN" w:bidi="ar-SA"/>
              </w:rPr>
              <w:t>针对本次采购需求，每个所投产品样品图片及描述：图片清晰完整，描述与图片相符，完全满足采购需求，美观度与实用性俱佳得0.5分；图片基本清晰完整，描述与图片基本相符，基本满足采购需求可得0.3分，有彩色图片，描述与图片有部分相符，能满足采购需求可得0.1分，没有提供产品样品图片及描述不得分。共20个所投产品，每个产品最多得0.5分，满分为10分（注：所提供投标产品的图片必须是全方位彩色图片，非彩色图片不得分）。</w:t>
            </w:r>
          </w:p>
        </w:tc>
        <w:tc>
          <w:tcPr>
            <w:tcW w:w="933" w:type="dxa"/>
            <w:noWrap w:val="0"/>
            <w:vAlign w:val="center"/>
          </w:tcPr>
          <w:p w14:paraId="4B480F78">
            <w:pPr>
              <w:pStyle w:val="31"/>
              <w:keepNext w:val="0"/>
              <w:keepLines w:val="0"/>
              <w:pageBreakBefore w:val="0"/>
              <w:wordWrap/>
              <w:topLinePunct w:val="0"/>
              <w:bidi w:val="0"/>
              <w:adjustRightInd/>
              <w:spacing w:line="440" w:lineRule="exact"/>
              <w:ind w:left="0" w:right="0"/>
              <w:jc w:val="center"/>
              <w:textAlignment w:val="auto"/>
              <w:rPr>
                <w:rFonts w:hint="eastAsia" w:ascii="宋体" w:hAnsi="宋体" w:eastAsia="宋体" w:cs="宋体"/>
                <w:kern w:val="2"/>
                <w:sz w:val="24"/>
                <w:szCs w:val="24"/>
                <w:highlight w:val="yellow"/>
                <w:lang w:val="en-US" w:eastAsia="en-US" w:bidi="ar-SA"/>
                <w:rPrChange w:id="583" w:author="一朝一夕" w:date="2025-06-13T17:23:02Z">
                  <w:rPr>
                    <w:rFonts w:ascii="宋体" w:hAnsi="宋体" w:eastAsia="宋体" w:cs="宋体"/>
                    <w:kern w:val="2"/>
                    <w:sz w:val="24"/>
                    <w:szCs w:val="24"/>
                    <w:highlight w:val="yellow"/>
                    <w:lang w:val="en-US" w:eastAsia="en-US" w:bidi="ar-SA"/>
                  </w:rPr>
                </w:rPrChange>
              </w:rPr>
            </w:pPr>
            <w:r>
              <w:rPr>
                <w:rFonts w:hint="eastAsia"/>
                <w:spacing w:val="-5"/>
                <w:lang w:val="en-US" w:eastAsia="zh-CN"/>
              </w:rPr>
              <w:t>10分</w:t>
            </w:r>
          </w:p>
        </w:tc>
      </w:tr>
      <w:tr w14:paraId="62B48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trPr>
        <w:tc>
          <w:tcPr>
            <w:tcW w:w="872" w:type="dxa"/>
            <w:vMerge w:val="continue"/>
            <w:noWrap w:val="0"/>
            <w:vAlign w:val="center"/>
          </w:tcPr>
          <w:p w14:paraId="2A5D6005">
            <w:pPr>
              <w:keepNext w:val="0"/>
              <w:keepLines w:val="0"/>
              <w:pageBreakBefore w:val="0"/>
              <w:wordWrap/>
              <w:topLinePunct w:val="0"/>
              <w:bidi w:val="0"/>
              <w:adjustRightInd/>
              <w:spacing w:line="440" w:lineRule="exact"/>
              <w:ind w:left="0" w:right="0"/>
              <w:jc w:val="center"/>
              <w:textAlignment w:val="auto"/>
              <w:rPr>
                <w:rFonts w:hint="eastAsia" w:ascii="宋体" w:hAnsi="宋体" w:eastAsia="宋体" w:cs="宋体"/>
                <w:b/>
                <w:kern w:val="0"/>
                <w:sz w:val="24"/>
                <w:szCs w:val="24"/>
                <w:rPrChange w:id="584" w:author="一朝一夕" w:date="2025-06-13T17:23:02Z">
                  <w:rPr>
                    <w:rFonts w:ascii="宋体" w:hAnsi="宋体" w:eastAsia="宋体" w:cs="宋体"/>
                    <w:b/>
                    <w:kern w:val="0"/>
                    <w:sz w:val="24"/>
                    <w:szCs w:val="24"/>
                  </w:rPr>
                </w:rPrChange>
              </w:rPr>
            </w:pPr>
          </w:p>
        </w:tc>
        <w:tc>
          <w:tcPr>
            <w:tcW w:w="1425" w:type="dxa"/>
            <w:noWrap w:val="0"/>
            <w:vAlign w:val="center"/>
          </w:tcPr>
          <w:p w14:paraId="35058A5B">
            <w:pPr>
              <w:pStyle w:val="31"/>
              <w:keepNext w:val="0"/>
              <w:keepLines w:val="0"/>
              <w:pageBreakBefore w:val="0"/>
              <w:wordWrap/>
              <w:topLinePunct w:val="0"/>
              <w:bidi w:val="0"/>
              <w:adjustRightInd/>
              <w:spacing w:line="440" w:lineRule="exact"/>
              <w:ind w:left="0" w:right="0"/>
              <w:jc w:val="center"/>
              <w:textAlignment w:val="auto"/>
              <w:rPr>
                <w:rFonts w:hint="eastAsia" w:ascii="宋体" w:hAnsi="宋体" w:eastAsia="宋体" w:cs="宋体"/>
                <w:kern w:val="2"/>
                <w:sz w:val="24"/>
                <w:szCs w:val="24"/>
                <w:lang w:val="en-US" w:eastAsia="zh-CN" w:bidi="ar-SA"/>
                <w:rPrChange w:id="585" w:author="一朝一夕" w:date="2025-06-13T17:23:02Z">
                  <w:rPr>
                    <w:rFonts w:hint="default" w:ascii="宋体" w:hAnsi="宋体" w:eastAsia="宋体" w:cs="宋体"/>
                    <w:kern w:val="2"/>
                    <w:sz w:val="24"/>
                    <w:szCs w:val="24"/>
                    <w:lang w:val="en-US" w:eastAsia="zh-CN" w:bidi="ar-SA"/>
                  </w:rPr>
                </w:rPrChange>
              </w:rPr>
            </w:pPr>
            <w:r>
              <w:rPr>
                <w:rFonts w:hint="eastAsia" w:ascii="宋体" w:hAnsi="宋体" w:eastAsia="宋体" w:cs="宋体"/>
                <w:kern w:val="2"/>
                <w:sz w:val="24"/>
                <w:szCs w:val="24"/>
                <w:lang w:val="en-US" w:eastAsia="zh-CN" w:bidi="ar-SA"/>
              </w:rPr>
              <w:t>所投产品 设计</w:t>
            </w:r>
          </w:p>
        </w:tc>
        <w:tc>
          <w:tcPr>
            <w:tcW w:w="6525" w:type="dxa"/>
            <w:noWrap w:val="0"/>
            <w:vAlign w:val="top"/>
          </w:tcPr>
          <w:p w14:paraId="78D8360A">
            <w:pPr>
              <w:pStyle w:val="31"/>
              <w:keepNext w:val="0"/>
              <w:keepLines w:val="0"/>
              <w:pageBreakBefore w:val="0"/>
              <w:wordWrap/>
              <w:topLinePunct w:val="0"/>
              <w:bidi w:val="0"/>
              <w:adjustRightInd/>
              <w:spacing w:line="440" w:lineRule="exact"/>
              <w:ind w:left="0" w:leftChars="0" w:right="0"/>
              <w:textAlignment w:val="auto"/>
              <w:rPr>
                <w:rFonts w:hint="eastAsia" w:ascii="宋体" w:hAnsi="宋体" w:eastAsia="宋体" w:cs="宋体"/>
                <w:kern w:val="2"/>
                <w:sz w:val="24"/>
                <w:szCs w:val="24"/>
                <w:lang w:val="en-US" w:eastAsia="zh-CN" w:bidi="ar-SA"/>
                <w:rPrChange w:id="586" w:author="一朝一夕" w:date="2025-06-13T17:23:02Z">
                  <w:rPr>
                    <w:rFonts w:hint="default" w:ascii="宋体" w:hAnsi="宋体" w:eastAsia="宋体" w:cs="宋体"/>
                    <w:kern w:val="2"/>
                    <w:sz w:val="24"/>
                    <w:szCs w:val="24"/>
                    <w:lang w:val="en-US" w:eastAsia="zh-CN" w:bidi="ar-SA"/>
                  </w:rPr>
                </w:rPrChange>
              </w:rPr>
            </w:pPr>
            <w:r>
              <w:rPr>
                <w:rFonts w:hint="eastAsia" w:cs="宋体"/>
                <w:kern w:val="2"/>
                <w:sz w:val="24"/>
                <w:szCs w:val="24"/>
                <w:lang w:val="en-US" w:eastAsia="zh-CN" w:bidi="ar-SA"/>
              </w:rPr>
              <w:t>针对本次采购需求,需对玻璃水杯、咖啡杯、奶锅三种产品包装进行优化设计</w:t>
            </w:r>
            <w:r>
              <w:rPr>
                <w:rFonts w:hint="eastAsia" w:ascii="宋体" w:hAnsi="宋体" w:eastAsia="宋体" w:cs="宋体"/>
                <w:kern w:val="2"/>
                <w:sz w:val="24"/>
                <w:szCs w:val="24"/>
                <w:lang w:val="en-US" w:eastAsia="zh-CN" w:bidi="ar-SA"/>
              </w:rPr>
              <w:t>，附带设计效果图，效果图设计优秀，具有独特性和吸引力得2分，外观设计一般，有些创意，但缺乏独特性得1分，外观设计简单、无创意，缺乏吸引力得</w:t>
            </w:r>
            <w:r>
              <w:rPr>
                <w:rFonts w:hint="eastAsia" w:cs="宋体"/>
                <w:kern w:val="2"/>
                <w:sz w:val="24"/>
                <w:szCs w:val="24"/>
                <w:lang w:val="en-US" w:eastAsia="zh-CN" w:bidi="ar-SA"/>
              </w:rPr>
              <w:t>0.5</w:t>
            </w:r>
            <w:r>
              <w:rPr>
                <w:rFonts w:hint="eastAsia" w:ascii="宋体" w:hAnsi="宋体" w:eastAsia="宋体" w:cs="宋体"/>
                <w:kern w:val="2"/>
                <w:sz w:val="24"/>
                <w:szCs w:val="24"/>
                <w:lang w:val="en-US" w:eastAsia="zh-CN" w:bidi="ar-SA"/>
              </w:rPr>
              <w:t>分。每个产品最多得</w:t>
            </w:r>
            <w:r>
              <w:rPr>
                <w:rFonts w:hint="eastAsia" w:cs="宋体"/>
                <w:kern w:val="2"/>
                <w:sz w:val="24"/>
                <w:szCs w:val="24"/>
                <w:lang w:val="en-US" w:eastAsia="zh-CN" w:bidi="ar-SA"/>
              </w:rPr>
              <w:t>2</w:t>
            </w:r>
            <w:r>
              <w:rPr>
                <w:rFonts w:hint="eastAsia" w:ascii="宋体" w:hAnsi="宋体" w:eastAsia="宋体" w:cs="宋体"/>
                <w:kern w:val="2"/>
                <w:sz w:val="24"/>
                <w:szCs w:val="24"/>
                <w:lang w:val="en-US" w:eastAsia="zh-CN" w:bidi="ar-SA"/>
              </w:rPr>
              <w:t>分，满分为</w:t>
            </w:r>
            <w:r>
              <w:rPr>
                <w:rFonts w:hint="eastAsia" w:cs="宋体"/>
                <w:kern w:val="2"/>
                <w:sz w:val="24"/>
                <w:szCs w:val="24"/>
                <w:lang w:val="en-US" w:eastAsia="zh-CN" w:bidi="ar-SA"/>
              </w:rPr>
              <w:t>6</w:t>
            </w:r>
            <w:r>
              <w:rPr>
                <w:rFonts w:hint="eastAsia" w:ascii="宋体" w:hAnsi="宋体" w:eastAsia="宋体" w:cs="宋体"/>
                <w:kern w:val="2"/>
                <w:sz w:val="24"/>
                <w:szCs w:val="24"/>
                <w:lang w:val="en-US" w:eastAsia="zh-CN" w:bidi="ar-SA"/>
              </w:rPr>
              <w:t>分。</w:t>
            </w:r>
          </w:p>
        </w:tc>
        <w:tc>
          <w:tcPr>
            <w:tcW w:w="933" w:type="dxa"/>
            <w:noWrap w:val="0"/>
            <w:vAlign w:val="center"/>
          </w:tcPr>
          <w:p w14:paraId="2016669D">
            <w:pPr>
              <w:pStyle w:val="31"/>
              <w:keepNext w:val="0"/>
              <w:keepLines w:val="0"/>
              <w:pageBreakBefore w:val="0"/>
              <w:wordWrap/>
              <w:topLinePunct w:val="0"/>
              <w:bidi w:val="0"/>
              <w:adjustRightInd/>
              <w:spacing w:line="440" w:lineRule="exact"/>
              <w:ind w:left="0" w:right="0"/>
              <w:jc w:val="center"/>
              <w:textAlignment w:val="auto"/>
              <w:rPr>
                <w:rFonts w:hint="eastAsia"/>
                <w:spacing w:val="-5"/>
                <w:lang w:val="en-US" w:eastAsia="zh-CN"/>
              </w:rPr>
            </w:pPr>
            <w:r>
              <w:rPr>
                <w:rFonts w:hint="eastAsia"/>
                <w:spacing w:val="-5"/>
                <w:lang w:val="en-US" w:eastAsia="zh-CN"/>
              </w:rPr>
              <w:t>6分</w:t>
            </w:r>
          </w:p>
        </w:tc>
      </w:tr>
      <w:tr w14:paraId="70CE3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trPr>
        <w:tc>
          <w:tcPr>
            <w:tcW w:w="872" w:type="dxa"/>
            <w:vMerge w:val="continue"/>
            <w:noWrap w:val="0"/>
            <w:vAlign w:val="center"/>
          </w:tcPr>
          <w:p w14:paraId="2D94B2FF">
            <w:pPr>
              <w:keepNext w:val="0"/>
              <w:keepLines w:val="0"/>
              <w:pageBreakBefore w:val="0"/>
              <w:wordWrap/>
              <w:topLinePunct w:val="0"/>
              <w:bidi w:val="0"/>
              <w:adjustRightInd/>
              <w:spacing w:line="440" w:lineRule="exact"/>
              <w:ind w:left="0" w:right="0"/>
              <w:jc w:val="center"/>
              <w:textAlignment w:val="auto"/>
              <w:rPr>
                <w:rFonts w:hint="eastAsia" w:ascii="宋体" w:hAnsi="宋体" w:eastAsia="宋体" w:cs="宋体"/>
                <w:b/>
                <w:kern w:val="0"/>
                <w:sz w:val="24"/>
                <w:szCs w:val="24"/>
                <w:rPrChange w:id="587" w:author="一朝一夕" w:date="2025-06-13T17:23:02Z">
                  <w:rPr>
                    <w:rFonts w:ascii="宋体" w:hAnsi="宋体" w:eastAsia="宋体" w:cs="宋体"/>
                    <w:b/>
                    <w:kern w:val="0"/>
                    <w:sz w:val="24"/>
                    <w:szCs w:val="24"/>
                  </w:rPr>
                </w:rPrChange>
              </w:rPr>
            </w:pPr>
          </w:p>
        </w:tc>
        <w:tc>
          <w:tcPr>
            <w:tcW w:w="1425" w:type="dxa"/>
            <w:noWrap w:val="0"/>
            <w:vAlign w:val="center"/>
          </w:tcPr>
          <w:p w14:paraId="293F01C8">
            <w:pPr>
              <w:pStyle w:val="31"/>
              <w:keepNext w:val="0"/>
              <w:keepLines w:val="0"/>
              <w:pageBreakBefore w:val="0"/>
              <w:wordWrap/>
              <w:topLinePunct w:val="0"/>
              <w:bidi w:val="0"/>
              <w:adjustRightInd/>
              <w:spacing w:line="440" w:lineRule="exact"/>
              <w:ind w:left="0" w:right="0"/>
              <w:jc w:val="center"/>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zh-CN" w:bidi="ar-SA"/>
              </w:rPr>
              <w:t xml:space="preserve">所投产品检验报告 </w:t>
            </w:r>
          </w:p>
        </w:tc>
        <w:tc>
          <w:tcPr>
            <w:tcW w:w="6525" w:type="dxa"/>
            <w:noWrap w:val="0"/>
            <w:vAlign w:val="top"/>
          </w:tcPr>
          <w:p w14:paraId="2BF0C52A">
            <w:pPr>
              <w:pStyle w:val="31"/>
              <w:keepNext w:val="0"/>
              <w:keepLines w:val="0"/>
              <w:pageBreakBefore w:val="0"/>
              <w:wordWrap/>
              <w:topLinePunct w:val="0"/>
              <w:bidi w:val="0"/>
              <w:adjustRightInd/>
              <w:spacing w:line="440" w:lineRule="exact"/>
              <w:ind w:left="0" w:leftChars="0" w:right="0"/>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zh-CN" w:bidi="ar-SA"/>
              </w:rPr>
              <w:t>供应商能够提供所投产品检验报告的，每提供一种产品的检验报告得0.5分，最多得10分；（注：不能提供检验报告扫描件不得分）</w:t>
            </w:r>
          </w:p>
        </w:tc>
        <w:tc>
          <w:tcPr>
            <w:tcW w:w="933" w:type="dxa"/>
            <w:noWrap w:val="0"/>
            <w:vAlign w:val="center"/>
          </w:tcPr>
          <w:p w14:paraId="0D890436">
            <w:pPr>
              <w:pStyle w:val="31"/>
              <w:keepNext w:val="0"/>
              <w:keepLines w:val="0"/>
              <w:pageBreakBefore w:val="0"/>
              <w:wordWrap/>
              <w:topLinePunct w:val="0"/>
              <w:bidi w:val="0"/>
              <w:adjustRightInd/>
              <w:spacing w:line="440" w:lineRule="exact"/>
              <w:ind w:left="0" w:right="0"/>
              <w:jc w:val="center"/>
              <w:textAlignment w:val="auto"/>
              <w:rPr>
                <w:rFonts w:hint="eastAsia"/>
                <w:spacing w:val="-5"/>
                <w:lang w:val="en-US" w:eastAsia="en-US"/>
              </w:rPr>
            </w:pPr>
            <w:r>
              <w:rPr>
                <w:rFonts w:hint="eastAsia"/>
                <w:spacing w:val="-5"/>
                <w:lang w:val="en-US" w:eastAsia="zh-CN"/>
              </w:rPr>
              <w:t>10分</w:t>
            </w:r>
          </w:p>
        </w:tc>
      </w:tr>
    </w:tbl>
    <w:p w14:paraId="062017C0">
      <w:pPr>
        <w:keepNext w:val="0"/>
        <w:keepLines w:val="0"/>
        <w:pageBreakBefore w:val="0"/>
        <w:widowControl w:val="0"/>
        <w:kinsoku/>
        <w:wordWrap/>
        <w:overflowPunct/>
        <w:topLinePunct w:val="0"/>
        <w:autoSpaceDE/>
        <w:autoSpaceDN/>
        <w:bidi w:val="0"/>
        <w:adjustRightInd/>
        <w:snapToGrid/>
        <w:spacing w:line="520" w:lineRule="exact"/>
        <w:ind w:firstLine="422" w:firstLineChars="175"/>
        <w:textAlignment w:val="auto"/>
        <w:rPr>
          <w:rFonts w:hint="eastAsia" w:ascii="宋体" w:hAnsi="宋体" w:cs="宋体"/>
          <w:b/>
          <w:bCs/>
          <w:sz w:val="24"/>
          <w:szCs w:val="24"/>
          <w:rPrChange w:id="588" w:author="一朝一夕" w:date="2025-06-13T17:23:02Z">
            <w:rPr>
              <w:rFonts w:ascii="宋体" w:hAnsi="宋体"/>
              <w:b/>
              <w:bCs/>
              <w:sz w:val="24"/>
              <w:szCs w:val="24"/>
            </w:rPr>
          </w:rPrChange>
        </w:rPr>
      </w:pPr>
      <w:r>
        <w:rPr>
          <w:rFonts w:hint="eastAsia" w:ascii="宋体" w:hAnsi="宋体" w:cs="宋体"/>
          <w:b/>
          <w:bCs/>
          <w:sz w:val="24"/>
          <w:szCs w:val="24"/>
          <w:rPrChange w:id="589" w:author="一朝一夕" w:date="2025-06-13T17:23:02Z">
            <w:rPr>
              <w:rFonts w:ascii="宋体" w:hAnsi="宋体"/>
              <w:b/>
              <w:bCs/>
              <w:sz w:val="24"/>
              <w:szCs w:val="24"/>
            </w:rPr>
          </w:rPrChange>
        </w:rPr>
        <w:t>5.</w:t>
      </w:r>
      <w:r>
        <w:rPr>
          <w:rFonts w:hint="eastAsia" w:ascii="宋体" w:hAnsi="宋体" w:cs="宋体"/>
          <w:b/>
          <w:bCs/>
          <w:sz w:val="24"/>
          <w:szCs w:val="24"/>
          <w:rPrChange w:id="590" w:author="一朝一夕" w:date="2025-06-13T17:23:02Z">
            <w:rPr>
              <w:rFonts w:hint="eastAsia" w:ascii="宋体" w:hAnsi="宋体"/>
              <w:b/>
              <w:bCs/>
              <w:sz w:val="24"/>
              <w:szCs w:val="24"/>
            </w:rPr>
          </w:rPrChange>
        </w:rPr>
        <w:t>计分办法</w:t>
      </w:r>
    </w:p>
    <w:p w14:paraId="3A108B66">
      <w:pPr>
        <w:keepNext w:val="0"/>
        <w:keepLines w:val="0"/>
        <w:pageBreakBefore w:val="0"/>
        <w:widowControl w:val="0"/>
        <w:kinsoku/>
        <w:wordWrap/>
        <w:overflowPunct/>
        <w:topLinePunct w:val="0"/>
        <w:autoSpaceDE/>
        <w:autoSpaceDN/>
        <w:bidi w:val="0"/>
        <w:adjustRightInd/>
        <w:snapToGrid/>
        <w:spacing w:line="520" w:lineRule="exact"/>
        <w:ind w:firstLine="420" w:firstLineChars="175"/>
        <w:textAlignment w:val="auto"/>
        <w:rPr>
          <w:rFonts w:hint="eastAsia" w:ascii="宋体" w:hAnsi="宋体" w:cs="宋体"/>
          <w:sz w:val="24"/>
          <w:szCs w:val="24"/>
          <w:rPrChange w:id="591" w:author="一朝一夕" w:date="2025-06-13T17:23:02Z">
            <w:rPr>
              <w:rFonts w:ascii="宋体" w:hAnsi="宋体"/>
              <w:sz w:val="24"/>
              <w:szCs w:val="24"/>
            </w:rPr>
          </w:rPrChange>
        </w:rPr>
      </w:pPr>
      <w:r>
        <w:rPr>
          <w:rFonts w:hint="eastAsia" w:ascii="宋体" w:hAnsi="宋体" w:cs="宋体"/>
          <w:sz w:val="24"/>
          <w:szCs w:val="24"/>
          <w:rPrChange w:id="592" w:author="一朝一夕" w:date="2025-06-13T17:23:02Z">
            <w:rPr>
              <w:rFonts w:ascii="宋体" w:hAnsi="宋体"/>
              <w:sz w:val="24"/>
              <w:szCs w:val="24"/>
            </w:rPr>
          </w:rPrChange>
        </w:rPr>
        <w:t>5.1</w:t>
      </w:r>
      <w:r>
        <w:rPr>
          <w:rFonts w:hint="eastAsia" w:ascii="宋体" w:hAnsi="宋体" w:cs="宋体"/>
          <w:sz w:val="24"/>
          <w:szCs w:val="24"/>
          <w:rPrChange w:id="593" w:author="一朝一夕" w:date="2025-06-13T17:23:02Z">
            <w:rPr>
              <w:rFonts w:hint="eastAsia" w:ascii="宋体" w:hAnsi="宋体"/>
              <w:sz w:val="24"/>
              <w:szCs w:val="24"/>
            </w:rPr>
          </w:rPrChange>
        </w:rPr>
        <w:t>计分过程中按四舍五入的法则，取至小数点后</w:t>
      </w:r>
      <w:r>
        <w:rPr>
          <w:rFonts w:hint="eastAsia" w:ascii="宋体" w:hAnsi="宋体" w:cs="宋体"/>
          <w:sz w:val="24"/>
          <w:szCs w:val="24"/>
          <w:rPrChange w:id="594" w:author="一朝一夕" w:date="2025-06-13T17:23:02Z">
            <w:rPr>
              <w:rFonts w:ascii="宋体" w:hAnsi="宋体"/>
              <w:sz w:val="24"/>
              <w:szCs w:val="24"/>
            </w:rPr>
          </w:rPrChange>
        </w:rPr>
        <w:t>2</w:t>
      </w:r>
      <w:r>
        <w:rPr>
          <w:rFonts w:hint="eastAsia" w:ascii="宋体" w:hAnsi="宋体" w:cs="宋体"/>
          <w:sz w:val="24"/>
          <w:szCs w:val="24"/>
          <w:rPrChange w:id="595" w:author="一朝一夕" w:date="2025-06-13T17:23:02Z">
            <w:rPr>
              <w:rFonts w:hint="eastAsia" w:ascii="宋体" w:hAnsi="宋体"/>
              <w:sz w:val="24"/>
              <w:szCs w:val="24"/>
            </w:rPr>
          </w:rPrChange>
        </w:rPr>
        <w:t>位。磋商小组将按磋商供应商得分高低排序向采购人推荐成交候选供应商，并标明顺序。</w:t>
      </w:r>
    </w:p>
    <w:p w14:paraId="212A4A8F">
      <w:pPr>
        <w:keepNext w:val="0"/>
        <w:keepLines w:val="0"/>
        <w:pageBreakBefore w:val="0"/>
        <w:widowControl w:val="0"/>
        <w:kinsoku/>
        <w:wordWrap/>
        <w:overflowPunct/>
        <w:topLinePunct w:val="0"/>
        <w:autoSpaceDE/>
        <w:autoSpaceDN/>
        <w:bidi w:val="0"/>
        <w:adjustRightInd/>
        <w:snapToGrid/>
        <w:spacing w:line="520" w:lineRule="exact"/>
        <w:ind w:firstLine="422" w:firstLineChars="175"/>
        <w:textAlignment w:val="auto"/>
        <w:outlineLvl w:val="1"/>
        <w:rPr>
          <w:rFonts w:hint="eastAsia" w:ascii="宋体" w:hAnsi="宋体" w:eastAsia="宋体" w:cs="宋体"/>
          <w:b/>
          <w:bCs/>
          <w:sz w:val="24"/>
          <w:szCs w:val="24"/>
          <w:rPrChange w:id="596" w:author="一朝一夕" w:date="2025-06-13T17:23:02Z">
            <w:rPr>
              <w:rFonts w:hint="eastAsia" w:ascii="宋体" w:hAnsi="宋体" w:eastAsia="宋体" w:cs="Times New Roman"/>
              <w:b/>
              <w:bCs/>
              <w:sz w:val="24"/>
              <w:szCs w:val="24"/>
            </w:rPr>
          </w:rPrChange>
        </w:rPr>
      </w:pPr>
      <w:r>
        <w:rPr>
          <w:rFonts w:hint="eastAsia" w:ascii="宋体" w:hAnsi="宋体" w:eastAsia="宋体" w:cs="宋体"/>
          <w:b/>
          <w:bCs/>
          <w:sz w:val="24"/>
          <w:szCs w:val="24"/>
          <w:rPrChange w:id="597" w:author="一朝一夕" w:date="2025-06-13T17:23:02Z">
            <w:rPr>
              <w:rFonts w:hint="eastAsia" w:ascii="宋体" w:hAnsi="宋体" w:eastAsia="宋体" w:cs="Times New Roman"/>
              <w:b/>
              <w:bCs/>
              <w:sz w:val="24"/>
              <w:szCs w:val="24"/>
            </w:rPr>
          </w:rPrChange>
        </w:rPr>
        <w:t>6.定标</w:t>
      </w:r>
    </w:p>
    <w:p w14:paraId="72FBBC64">
      <w:pPr>
        <w:spacing w:line="360" w:lineRule="auto"/>
        <w:ind w:firstLine="480" w:firstLineChars="200"/>
        <w:rPr>
          <w:rFonts w:hint="eastAsia" w:ascii="宋体" w:hAnsi="宋体" w:cs="宋体"/>
          <w:color w:val="auto"/>
          <w:sz w:val="24"/>
          <w:szCs w:val="24"/>
          <w:highlight w:val="none"/>
          <w:lang w:eastAsia="zh-CN"/>
          <w:rPrChange w:id="598" w:author="一朝一夕" w:date="2025-06-13T17:23:02Z">
            <w:rPr>
              <w:rFonts w:ascii="宋体" w:hAnsi="宋体"/>
              <w:color w:val="auto"/>
              <w:sz w:val="24"/>
              <w:szCs w:val="24"/>
              <w:highlight w:val="none"/>
              <w:lang w:eastAsia="zh-CN"/>
            </w:rPr>
          </w:rPrChange>
        </w:rPr>
      </w:pPr>
      <w:r>
        <w:rPr>
          <w:rFonts w:hint="eastAsia" w:ascii="宋体" w:hAnsi="宋体" w:cs="宋体"/>
          <w:color w:val="auto"/>
          <w:sz w:val="24"/>
          <w:szCs w:val="24"/>
          <w:highlight w:val="none"/>
          <w:lang w:val="en-US" w:eastAsia="zh-CN"/>
          <w:rPrChange w:id="599" w:author="一朝一夕" w:date="2025-06-13T17:23:02Z">
            <w:rPr>
              <w:rFonts w:hint="eastAsia" w:ascii="宋体" w:hAnsi="宋体"/>
              <w:color w:val="auto"/>
              <w:sz w:val="24"/>
              <w:szCs w:val="24"/>
              <w:highlight w:val="none"/>
              <w:lang w:val="en-US" w:eastAsia="zh-CN"/>
            </w:rPr>
          </w:rPrChange>
        </w:rPr>
        <w:t xml:space="preserve">6.1 </w:t>
      </w:r>
      <w:r>
        <w:rPr>
          <w:rFonts w:hint="eastAsia" w:ascii="宋体" w:hAnsi="宋体" w:cs="宋体"/>
          <w:color w:val="auto"/>
          <w:sz w:val="24"/>
          <w:szCs w:val="24"/>
          <w:highlight w:val="none"/>
          <w:lang w:eastAsia="zh-CN"/>
          <w:rPrChange w:id="600" w:author="一朝一夕" w:date="2025-06-13T17:23:02Z">
            <w:rPr>
              <w:rFonts w:hint="eastAsia" w:ascii="宋体" w:hAnsi="宋体"/>
              <w:color w:val="auto"/>
              <w:sz w:val="24"/>
              <w:szCs w:val="24"/>
              <w:highlight w:val="none"/>
              <w:lang w:eastAsia="zh-CN"/>
            </w:rPr>
          </w:rPrChange>
        </w:rPr>
        <w:t>投标人（供应商）</w:t>
      </w:r>
      <w:r>
        <w:rPr>
          <w:rFonts w:hint="eastAsia" w:ascii="宋体" w:hAnsi="宋体" w:cs="宋体"/>
          <w:color w:val="auto"/>
          <w:sz w:val="24"/>
          <w:szCs w:val="24"/>
          <w:highlight w:val="none"/>
          <w:lang w:eastAsia="zh-CN"/>
          <w:rPrChange w:id="601" w:author="一朝一夕" w:date="2025-06-13T17:23:02Z">
            <w:rPr>
              <w:rFonts w:ascii="宋体" w:hAnsi="宋体"/>
              <w:color w:val="auto"/>
              <w:sz w:val="24"/>
              <w:szCs w:val="24"/>
              <w:highlight w:val="none"/>
              <w:lang w:eastAsia="zh-CN"/>
            </w:rPr>
          </w:rPrChange>
        </w:rPr>
        <w:t>的排名按得分顺序从高到低排列；得分相同的，按响应报价由低到高顺序排列；得分且响应报价相同的，按技术指标优劣顺序排列</w:t>
      </w:r>
      <w:r>
        <w:rPr>
          <w:rFonts w:hint="eastAsia" w:ascii="宋体" w:hAnsi="宋体" w:cs="宋体"/>
          <w:b/>
          <w:color w:val="auto"/>
          <w:sz w:val="24"/>
          <w:szCs w:val="24"/>
          <w:highlight w:val="none"/>
          <w:lang w:eastAsia="zh-CN"/>
          <w:rPrChange w:id="602" w:author="一朝一夕" w:date="2025-06-13T17:23:02Z">
            <w:rPr>
              <w:rFonts w:hint="eastAsia" w:ascii="宋体" w:hAnsi="宋体"/>
              <w:b/>
              <w:color w:val="auto"/>
              <w:sz w:val="24"/>
              <w:szCs w:val="24"/>
              <w:highlight w:val="none"/>
              <w:lang w:eastAsia="zh-CN"/>
            </w:rPr>
          </w:rPrChange>
        </w:rPr>
        <w:t>。</w:t>
      </w:r>
    </w:p>
    <w:p w14:paraId="70AFB0EA">
      <w:pPr>
        <w:keepNext w:val="0"/>
        <w:keepLines w:val="0"/>
        <w:pageBreakBefore w:val="0"/>
        <w:widowControl w:val="0"/>
        <w:kinsoku/>
        <w:wordWrap/>
        <w:overflowPunct/>
        <w:topLinePunct w:val="0"/>
        <w:autoSpaceDE/>
        <w:autoSpaceDN/>
        <w:bidi w:val="0"/>
        <w:adjustRightInd/>
        <w:snapToGrid/>
        <w:spacing w:line="520" w:lineRule="exact"/>
        <w:ind w:firstLine="420" w:firstLineChars="175"/>
        <w:textAlignment w:val="auto"/>
        <w:rPr>
          <w:rFonts w:hint="eastAsia" w:ascii="宋体" w:hAnsi="宋体" w:eastAsia="宋体" w:cs="宋体"/>
          <w:sz w:val="24"/>
          <w:szCs w:val="24"/>
          <w:rPrChange w:id="603" w:author="一朝一夕" w:date="2025-06-13T17:23:02Z">
            <w:rPr>
              <w:rFonts w:hint="eastAsia" w:ascii="宋体" w:hAnsi="宋体" w:eastAsia="宋体" w:cs="Times New Roman"/>
              <w:sz w:val="24"/>
              <w:szCs w:val="24"/>
            </w:rPr>
          </w:rPrChange>
        </w:rPr>
      </w:pPr>
      <w:r>
        <w:rPr>
          <w:rFonts w:hint="eastAsia" w:ascii="宋体" w:hAnsi="宋体" w:eastAsia="宋体" w:cs="宋体"/>
          <w:sz w:val="24"/>
          <w:szCs w:val="24"/>
          <w:rPrChange w:id="604" w:author="一朝一夕" w:date="2025-06-13T17:23:02Z">
            <w:rPr>
              <w:rFonts w:hint="eastAsia" w:ascii="宋体" w:hAnsi="宋体" w:eastAsia="宋体" w:cs="Times New Roman"/>
              <w:sz w:val="24"/>
              <w:szCs w:val="24"/>
            </w:rPr>
          </w:rPrChange>
        </w:rPr>
        <w:t>6.1根据磋商小组计分结果,按照评审由高到低的顺序推荐成交候选供应商，并向采购人</w:t>
      </w:r>
      <w:r>
        <w:rPr>
          <w:rFonts w:hint="eastAsia" w:ascii="宋体" w:hAnsi="宋体" w:eastAsia="宋体" w:cs="宋体"/>
          <w:sz w:val="24"/>
          <w:szCs w:val="24"/>
          <w:lang w:val="zh-CN"/>
          <w:rPrChange w:id="605" w:author="一朝一夕" w:date="2025-06-13T17:23:02Z">
            <w:rPr>
              <w:rFonts w:hint="eastAsia" w:ascii="宋体" w:hAnsi="宋体" w:eastAsia="宋体" w:cs="Times New Roman"/>
              <w:sz w:val="24"/>
              <w:szCs w:val="24"/>
              <w:lang w:val="zh-CN"/>
            </w:rPr>
          </w:rPrChange>
        </w:rPr>
        <w:t>提交</w:t>
      </w:r>
      <w:r>
        <w:rPr>
          <w:rFonts w:hint="eastAsia" w:ascii="宋体" w:hAnsi="宋体" w:eastAsia="宋体" w:cs="宋体"/>
          <w:sz w:val="24"/>
          <w:szCs w:val="24"/>
          <w:rPrChange w:id="606" w:author="一朝一夕" w:date="2025-06-13T17:23:02Z">
            <w:rPr>
              <w:rFonts w:hint="eastAsia" w:ascii="宋体" w:hAnsi="宋体" w:eastAsia="宋体" w:cs="Times New Roman"/>
              <w:sz w:val="24"/>
              <w:szCs w:val="24"/>
            </w:rPr>
          </w:rPrChange>
        </w:rPr>
        <w:t>书面评审报告。</w:t>
      </w:r>
    </w:p>
    <w:p w14:paraId="714CA7B9">
      <w:pPr>
        <w:pStyle w:val="3"/>
        <w:rPr>
          <w:rFonts w:hint="eastAsia" w:ascii="宋体" w:hAnsi="宋体" w:eastAsia="宋体" w:cs="宋体"/>
          <w:sz w:val="24"/>
          <w:szCs w:val="24"/>
          <w:rPrChange w:id="607" w:author="一朝一夕" w:date="2025-06-13T17:23:02Z">
            <w:rPr>
              <w:rFonts w:hint="eastAsia" w:ascii="宋体" w:hAnsi="宋体" w:eastAsia="宋体" w:cs="Times New Roman"/>
              <w:sz w:val="24"/>
              <w:szCs w:val="24"/>
            </w:rPr>
          </w:rPrChange>
        </w:rPr>
      </w:pPr>
    </w:p>
    <w:p w14:paraId="5BABDFBB">
      <w:pPr>
        <w:pStyle w:val="23"/>
        <w:rPr>
          <w:rFonts w:hint="eastAsia" w:ascii="宋体" w:hAnsi="宋体" w:eastAsia="宋体" w:cs="宋体"/>
          <w:sz w:val="24"/>
          <w:szCs w:val="24"/>
          <w:rPrChange w:id="608" w:author="一朝一夕" w:date="2025-06-13T17:23:02Z">
            <w:rPr>
              <w:rFonts w:hint="eastAsia" w:ascii="宋体" w:hAnsi="宋体" w:eastAsia="宋体" w:cs="Times New Roman"/>
              <w:sz w:val="24"/>
              <w:szCs w:val="24"/>
            </w:rPr>
          </w:rPrChange>
        </w:rPr>
      </w:pPr>
    </w:p>
    <w:p w14:paraId="03DBBDE0">
      <w:pPr>
        <w:pStyle w:val="32"/>
        <w:spacing w:line="400" w:lineRule="exact"/>
        <w:rPr>
          <w:rFonts w:hint="eastAsia" w:cs="宋体"/>
          <w:color w:val="auto"/>
          <w:highlight w:val="none"/>
          <w:lang w:eastAsia="zh-CN"/>
          <w:rPrChange w:id="609" w:author="一朝一夕" w:date="2025-06-13T17:23:02Z">
            <w:rPr>
              <w:color w:val="auto"/>
              <w:highlight w:val="none"/>
              <w:lang w:eastAsia="zh-CN"/>
            </w:rPr>
          </w:rPrChange>
        </w:rPr>
      </w:pPr>
      <w:bookmarkStart w:id="48" w:name="_Toc83224484"/>
      <w:r>
        <w:rPr>
          <w:rFonts w:hint="eastAsia" w:cs="宋体"/>
          <w:color w:val="auto"/>
          <w:highlight w:val="none"/>
          <w:lang w:eastAsia="zh-CN"/>
          <w:rPrChange w:id="610" w:author="一朝一夕" w:date="2025-06-13T17:23:02Z">
            <w:rPr>
              <w:rFonts w:hint="eastAsia"/>
              <w:color w:val="auto"/>
              <w:highlight w:val="none"/>
              <w:lang w:eastAsia="zh-CN"/>
            </w:rPr>
          </w:rPrChange>
        </w:rPr>
        <w:t>第六章 响应文件格式</w:t>
      </w:r>
      <w:bookmarkEnd w:id="48"/>
      <w:r>
        <w:rPr>
          <w:rFonts w:hint="eastAsia" w:cs="宋体"/>
          <w:color w:val="auto"/>
          <w:highlight w:val="none"/>
          <w:lang w:eastAsia="zh-CN"/>
          <w:rPrChange w:id="611" w:author="一朝一夕" w:date="2025-06-13T17:23:02Z">
            <w:rPr>
              <w:rFonts w:hint="eastAsia"/>
              <w:color w:val="auto"/>
              <w:highlight w:val="none"/>
              <w:lang w:eastAsia="zh-CN"/>
            </w:rPr>
          </w:rPrChange>
        </w:rPr>
        <w:t xml:space="preserve"> </w:t>
      </w:r>
    </w:p>
    <w:p w14:paraId="4F4DC34F">
      <w:pPr>
        <w:spacing w:line="360" w:lineRule="auto"/>
        <w:rPr>
          <w:rFonts w:hint="eastAsia" w:ascii="宋体" w:hAnsi="宋体" w:cs="宋体"/>
          <w:b/>
          <w:color w:val="auto"/>
          <w:sz w:val="52"/>
          <w:szCs w:val="52"/>
          <w:highlight w:val="none"/>
          <w:lang w:eastAsia="zh-CN"/>
          <w:rPrChange w:id="612" w:author="一朝一夕" w:date="2025-06-13T17:23:02Z">
            <w:rPr>
              <w:b/>
              <w:color w:val="auto"/>
              <w:sz w:val="52"/>
              <w:szCs w:val="52"/>
              <w:highlight w:val="none"/>
              <w:lang w:eastAsia="zh-CN"/>
            </w:rPr>
          </w:rPrChange>
        </w:rPr>
      </w:pPr>
      <w:bookmarkStart w:id="49" w:name="_Toc49090576"/>
      <w:bookmarkStart w:id="50" w:name="_Toc26554094"/>
      <w:bookmarkStart w:id="51" w:name="_Toc120614282"/>
    </w:p>
    <w:bookmarkEnd w:id="49"/>
    <w:bookmarkEnd w:id="50"/>
    <w:bookmarkEnd w:id="51"/>
    <w:p w14:paraId="4A9943E9">
      <w:pPr>
        <w:spacing w:line="360" w:lineRule="auto"/>
        <w:jc w:val="center"/>
        <w:rPr>
          <w:rFonts w:hint="eastAsia" w:ascii="宋体" w:hAnsi="宋体" w:cs="宋体"/>
          <w:b/>
          <w:color w:val="auto"/>
          <w:sz w:val="30"/>
          <w:szCs w:val="30"/>
          <w:highlight w:val="none"/>
          <w:lang w:eastAsia="zh-CN"/>
          <w:rPrChange w:id="613" w:author="一朝一夕" w:date="2025-06-13T17:23:02Z">
            <w:rPr>
              <w:rFonts w:ascii="宋体" w:hAnsi="宋体"/>
              <w:b/>
              <w:color w:val="auto"/>
              <w:sz w:val="30"/>
              <w:szCs w:val="30"/>
              <w:highlight w:val="none"/>
              <w:lang w:eastAsia="zh-CN"/>
            </w:rPr>
          </w:rPrChange>
        </w:rPr>
      </w:pPr>
      <w:r>
        <w:rPr>
          <w:rFonts w:hint="eastAsia" w:ascii="宋体" w:hAnsi="宋体" w:cs="宋体"/>
          <w:b/>
          <w:color w:val="auto"/>
          <w:sz w:val="30"/>
          <w:szCs w:val="30"/>
          <w:highlight w:val="none"/>
          <w:lang w:eastAsia="zh-CN"/>
          <w:rPrChange w:id="614" w:author="一朝一夕" w:date="2025-06-13T17:23:02Z">
            <w:rPr>
              <w:rFonts w:ascii="宋体" w:hAnsi="宋体"/>
              <w:b/>
              <w:color w:val="auto"/>
              <w:sz w:val="30"/>
              <w:szCs w:val="30"/>
              <w:highlight w:val="none"/>
              <w:lang w:eastAsia="zh-CN"/>
            </w:rPr>
          </w:rPrChange>
        </w:rPr>
        <w:t xml:space="preserve">   </w:t>
      </w:r>
      <w:r>
        <w:rPr>
          <w:rFonts w:hint="eastAsia" w:ascii="宋体" w:hAnsi="宋体" w:cs="宋体"/>
          <w:b/>
          <w:color w:val="auto"/>
          <w:sz w:val="30"/>
          <w:szCs w:val="30"/>
          <w:highlight w:val="none"/>
          <w:u w:val="single"/>
          <w:lang w:eastAsia="zh-CN"/>
          <w:rPrChange w:id="615" w:author="一朝一夕" w:date="2025-06-13T17:23:02Z">
            <w:rPr>
              <w:rFonts w:ascii="宋体" w:hAnsi="宋体"/>
              <w:b/>
              <w:color w:val="auto"/>
              <w:sz w:val="30"/>
              <w:szCs w:val="30"/>
              <w:highlight w:val="none"/>
              <w:u w:val="single"/>
              <w:lang w:eastAsia="zh-CN"/>
            </w:rPr>
          </w:rPrChange>
        </w:rPr>
        <w:t xml:space="preserve">                     </w:t>
      </w:r>
      <w:r>
        <w:rPr>
          <w:rFonts w:hint="eastAsia" w:ascii="宋体" w:hAnsi="宋体" w:cs="宋体"/>
          <w:b/>
          <w:color w:val="auto"/>
          <w:sz w:val="30"/>
          <w:szCs w:val="30"/>
          <w:highlight w:val="none"/>
          <w:lang w:eastAsia="zh-CN"/>
          <w:rPrChange w:id="616" w:author="一朝一夕" w:date="2025-06-13T17:23:02Z">
            <w:rPr>
              <w:rFonts w:hint="eastAsia" w:ascii="宋体" w:hAnsi="宋体"/>
              <w:b/>
              <w:color w:val="auto"/>
              <w:sz w:val="30"/>
              <w:szCs w:val="30"/>
              <w:highlight w:val="none"/>
              <w:lang w:eastAsia="zh-CN"/>
            </w:rPr>
          </w:rPrChange>
        </w:rPr>
        <w:t>（项目名称）</w:t>
      </w:r>
    </w:p>
    <w:p w14:paraId="355A5081">
      <w:pPr>
        <w:spacing w:line="360" w:lineRule="auto"/>
        <w:rPr>
          <w:rFonts w:hint="eastAsia" w:ascii="宋体" w:hAnsi="宋体" w:cs="宋体"/>
          <w:b/>
          <w:color w:val="auto"/>
          <w:highlight w:val="none"/>
          <w:lang w:eastAsia="zh-CN"/>
          <w:rPrChange w:id="617" w:author="一朝一夕" w:date="2025-06-13T17:23:02Z">
            <w:rPr>
              <w:rFonts w:ascii="宋体" w:hAnsi="宋体"/>
              <w:b/>
              <w:color w:val="auto"/>
              <w:highlight w:val="none"/>
              <w:lang w:eastAsia="zh-CN"/>
            </w:rPr>
          </w:rPrChange>
        </w:rPr>
      </w:pPr>
    </w:p>
    <w:p w14:paraId="0456C616">
      <w:pPr>
        <w:spacing w:line="360" w:lineRule="auto"/>
        <w:jc w:val="center"/>
        <w:rPr>
          <w:rFonts w:hint="eastAsia" w:ascii="宋体" w:hAnsi="宋体" w:cs="宋体"/>
          <w:b/>
          <w:color w:val="auto"/>
          <w:sz w:val="44"/>
          <w:szCs w:val="44"/>
          <w:highlight w:val="none"/>
          <w:lang w:eastAsia="zh-CN"/>
          <w:rPrChange w:id="618" w:author="一朝一夕" w:date="2025-06-13T17:23:02Z">
            <w:rPr>
              <w:rFonts w:ascii="宋体" w:hAnsi="宋体"/>
              <w:b/>
              <w:color w:val="auto"/>
              <w:sz w:val="44"/>
              <w:szCs w:val="44"/>
              <w:highlight w:val="none"/>
              <w:lang w:eastAsia="zh-CN"/>
            </w:rPr>
          </w:rPrChange>
        </w:rPr>
      </w:pPr>
      <w:r>
        <w:rPr>
          <w:rFonts w:hint="eastAsia" w:ascii="宋体" w:hAnsi="宋体" w:cs="宋体"/>
          <w:b/>
          <w:color w:val="auto"/>
          <w:sz w:val="44"/>
          <w:szCs w:val="44"/>
          <w:highlight w:val="none"/>
          <w:lang w:eastAsia="zh-CN"/>
          <w:rPrChange w:id="619" w:author="一朝一夕" w:date="2025-06-13T17:23:02Z">
            <w:rPr>
              <w:rFonts w:hint="eastAsia" w:ascii="宋体" w:hAnsi="宋体"/>
              <w:b/>
              <w:color w:val="auto"/>
              <w:sz w:val="44"/>
              <w:szCs w:val="44"/>
              <w:highlight w:val="none"/>
              <w:lang w:eastAsia="zh-CN"/>
            </w:rPr>
          </w:rPrChange>
        </w:rPr>
        <w:t>响</w:t>
      </w:r>
      <w:r>
        <w:rPr>
          <w:rFonts w:hint="eastAsia" w:ascii="宋体" w:hAnsi="宋体" w:cs="宋体"/>
          <w:b/>
          <w:color w:val="auto"/>
          <w:sz w:val="44"/>
          <w:szCs w:val="44"/>
          <w:highlight w:val="none"/>
          <w:lang w:eastAsia="zh-CN"/>
          <w:rPrChange w:id="620" w:author="一朝一夕" w:date="2025-06-13T17:23:02Z">
            <w:rPr>
              <w:rFonts w:ascii="宋体" w:hAnsi="宋体"/>
              <w:b/>
              <w:color w:val="auto"/>
              <w:sz w:val="44"/>
              <w:szCs w:val="44"/>
              <w:highlight w:val="none"/>
              <w:lang w:eastAsia="zh-CN"/>
            </w:rPr>
          </w:rPrChange>
        </w:rPr>
        <w:t xml:space="preserve"> </w:t>
      </w:r>
      <w:r>
        <w:rPr>
          <w:rFonts w:hint="eastAsia" w:ascii="宋体" w:hAnsi="宋体" w:cs="宋体"/>
          <w:b/>
          <w:color w:val="auto"/>
          <w:sz w:val="44"/>
          <w:szCs w:val="44"/>
          <w:highlight w:val="none"/>
          <w:lang w:eastAsia="zh-CN"/>
          <w:rPrChange w:id="621" w:author="一朝一夕" w:date="2025-06-13T17:23:02Z">
            <w:rPr>
              <w:rFonts w:hint="eastAsia" w:ascii="宋体" w:hAnsi="宋体"/>
              <w:b/>
              <w:color w:val="auto"/>
              <w:sz w:val="44"/>
              <w:szCs w:val="44"/>
              <w:highlight w:val="none"/>
              <w:lang w:eastAsia="zh-CN"/>
            </w:rPr>
          </w:rPrChange>
        </w:rPr>
        <w:t>应</w:t>
      </w:r>
      <w:r>
        <w:rPr>
          <w:rFonts w:hint="eastAsia" w:ascii="宋体" w:hAnsi="宋体" w:cs="宋体"/>
          <w:b/>
          <w:color w:val="auto"/>
          <w:sz w:val="44"/>
          <w:szCs w:val="44"/>
          <w:highlight w:val="none"/>
          <w:lang w:eastAsia="zh-CN"/>
          <w:rPrChange w:id="622" w:author="一朝一夕" w:date="2025-06-13T17:23:02Z">
            <w:rPr>
              <w:rFonts w:ascii="宋体" w:hAnsi="宋体"/>
              <w:b/>
              <w:color w:val="auto"/>
              <w:sz w:val="44"/>
              <w:szCs w:val="44"/>
              <w:highlight w:val="none"/>
              <w:lang w:eastAsia="zh-CN"/>
            </w:rPr>
          </w:rPrChange>
        </w:rPr>
        <w:t xml:space="preserve">  </w:t>
      </w:r>
      <w:r>
        <w:rPr>
          <w:rFonts w:hint="eastAsia" w:ascii="宋体" w:hAnsi="宋体" w:cs="宋体"/>
          <w:b/>
          <w:color w:val="auto"/>
          <w:sz w:val="44"/>
          <w:szCs w:val="44"/>
          <w:highlight w:val="none"/>
          <w:lang w:eastAsia="zh-CN"/>
          <w:rPrChange w:id="623" w:author="一朝一夕" w:date="2025-06-13T17:23:02Z">
            <w:rPr>
              <w:rFonts w:hint="eastAsia" w:ascii="宋体" w:hAnsi="宋体"/>
              <w:b/>
              <w:color w:val="auto"/>
              <w:sz w:val="44"/>
              <w:szCs w:val="44"/>
              <w:highlight w:val="none"/>
              <w:lang w:eastAsia="zh-CN"/>
            </w:rPr>
          </w:rPrChange>
        </w:rPr>
        <w:t>文</w:t>
      </w:r>
      <w:r>
        <w:rPr>
          <w:rFonts w:hint="eastAsia" w:ascii="宋体" w:hAnsi="宋体" w:cs="宋体"/>
          <w:b/>
          <w:color w:val="auto"/>
          <w:sz w:val="44"/>
          <w:szCs w:val="44"/>
          <w:highlight w:val="none"/>
          <w:lang w:eastAsia="zh-CN"/>
          <w:rPrChange w:id="624" w:author="一朝一夕" w:date="2025-06-13T17:23:02Z">
            <w:rPr>
              <w:rFonts w:ascii="宋体" w:hAnsi="宋体"/>
              <w:b/>
              <w:color w:val="auto"/>
              <w:sz w:val="44"/>
              <w:szCs w:val="44"/>
              <w:highlight w:val="none"/>
              <w:lang w:eastAsia="zh-CN"/>
            </w:rPr>
          </w:rPrChange>
        </w:rPr>
        <w:t xml:space="preserve"> </w:t>
      </w:r>
      <w:r>
        <w:rPr>
          <w:rFonts w:hint="eastAsia" w:ascii="宋体" w:hAnsi="宋体" w:cs="宋体"/>
          <w:b/>
          <w:color w:val="auto"/>
          <w:sz w:val="44"/>
          <w:szCs w:val="44"/>
          <w:highlight w:val="none"/>
          <w:lang w:eastAsia="zh-CN"/>
          <w:rPrChange w:id="625" w:author="一朝一夕" w:date="2025-06-13T17:23:02Z">
            <w:rPr>
              <w:rFonts w:hint="eastAsia" w:ascii="宋体" w:hAnsi="宋体"/>
              <w:b/>
              <w:color w:val="auto"/>
              <w:sz w:val="44"/>
              <w:szCs w:val="44"/>
              <w:highlight w:val="none"/>
              <w:lang w:eastAsia="zh-CN"/>
            </w:rPr>
          </w:rPrChange>
        </w:rPr>
        <w:t>件</w:t>
      </w:r>
    </w:p>
    <w:p w14:paraId="44205ED4">
      <w:pPr>
        <w:spacing w:line="360" w:lineRule="auto"/>
        <w:ind w:firstLine="420" w:firstLineChars="200"/>
        <w:rPr>
          <w:rFonts w:hint="eastAsia" w:ascii="宋体" w:hAnsi="宋体" w:cs="宋体"/>
          <w:color w:val="auto"/>
          <w:highlight w:val="none"/>
          <w:lang w:eastAsia="zh-CN"/>
          <w:rPrChange w:id="626" w:author="一朝一夕" w:date="2025-06-13T17:23:02Z">
            <w:rPr>
              <w:rFonts w:ascii="宋体" w:hAnsi="宋体"/>
              <w:color w:val="auto"/>
              <w:highlight w:val="none"/>
              <w:lang w:eastAsia="zh-CN"/>
            </w:rPr>
          </w:rPrChange>
        </w:rPr>
      </w:pPr>
    </w:p>
    <w:p w14:paraId="47FD40B2">
      <w:pPr>
        <w:spacing w:line="360" w:lineRule="auto"/>
        <w:jc w:val="center"/>
        <w:rPr>
          <w:rFonts w:hint="eastAsia" w:ascii="宋体" w:hAnsi="宋体" w:cs="宋体"/>
          <w:b/>
          <w:color w:val="auto"/>
          <w:sz w:val="30"/>
          <w:szCs w:val="30"/>
          <w:highlight w:val="none"/>
          <w:lang w:eastAsia="zh-CN"/>
          <w:rPrChange w:id="627" w:author="一朝一夕" w:date="2025-06-13T17:23:02Z">
            <w:rPr>
              <w:rFonts w:ascii="宋体" w:hAnsi="宋体"/>
              <w:b/>
              <w:color w:val="auto"/>
              <w:sz w:val="30"/>
              <w:szCs w:val="30"/>
              <w:highlight w:val="none"/>
              <w:lang w:eastAsia="zh-CN"/>
            </w:rPr>
          </w:rPrChange>
        </w:rPr>
      </w:pPr>
      <w:r>
        <w:rPr>
          <w:rFonts w:hint="eastAsia" w:ascii="宋体" w:hAnsi="宋体" w:cs="宋体"/>
          <w:b/>
          <w:color w:val="auto"/>
          <w:sz w:val="30"/>
          <w:szCs w:val="30"/>
          <w:highlight w:val="none"/>
          <w:lang w:eastAsia="zh-CN"/>
          <w:rPrChange w:id="628" w:author="一朝一夕" w:date="2025-06-13T17:23:02Z">
            <w:rPr>
              <w:rFonts w:hint="eastAsia" w:ascii="宋体" w:hAnsi="宋体"/>
              <w:b/>
              <w:color w:val="auto"/>
              <w:sz w:val="30"/>
              <w:szCs w:val="30"/>
              <w:highlight w:val="none"/>
              <w:lang w:eastAsia="zh-CN"/>
            </w:rPr>
          </w:rPrChange>
        </w:rPr>
        <w:t>项目编号：</w:t>
      </w:r>
    </w:p>
    <w:p w14:paraId="6F8074A2">
      <w:pPr>
        <w:spacing w:line="360" w:lineRule="auto"/>
        <w:ind w:firstLine="420" w:firstLineChars="200"/>
        <w:rPr>
          <w:rFonts w:hint="eastAsia" w:ascii="宋体" w:hAnsi="宋体" w:cs="宋体"/>
          <w:color w:val="auto"/>
          <w:highlight w:val="none"/>
          <w:lang w:eastAsia="zh-CN"/>
          <w:rPrChange w:id="629" w:author="一朝一夕" w:date="2025-06-13T17:23:02Z">
            <w:rPr>
              <w:rFonts w:ascii="宋体" w:hAnsi="宋体"/>
              <w:color w:val="auto"/>
              <w:highlight w:val="none"/>
              <w:lang w:eastAsia="zh-CN"/>
            </w:rPr>
          </w:rPrChange>
        </w:rPr>
      </w:pPr>
    </w:p>
    <w:p w14:paraId="32ECF276">
      <w:pPr>
        <w:spacing w:line="360" w:lineRule="auto"/>
        <w:ind w:firstLine="420" w:firstLineChars="200"/>
        <w:rPr>
          <w:rFonts w:hint="eastAsia" w:ascii="宋体" w:hAnsi="宋体" w:cs="宋体"/>
          <w:color w:val="auto"/>
          <w:highlight w:val="none"/>
          <w:lang w:eastAsia="zh-CN"/>
          <w:rPrChange w:id="630" w:author="一朝一夕" w:date="2025-06-13T17:23:02Z">
            <w:rPr>
              <w:rFonts w:ascii="宋体" w:hAnsi="宋体"/>
              <w:color w:val="auto"/>
              <w:highlight w:val="none"/>
              <w:lang w:eastAsia="zh-CN"/>
            </w:rPr>
          </w:rPrChange>
        </w:rPr>
      </w:pPr>
    </w:p>
    <w:p w14:paraId="421F1E4B">
      <w:pPr>
        <w:spacing w:line="360" w:lineRule="auto"/>
        <w:ind w:firstLine="420" w:firstLineChars="200"/>
        <w:rPr>
          <w:rFonts w:hint="eastAsia" w:ascii="宋体" w:hAnsi="宋体" w:cs="宋体"/>
          <w:color w:val="auto"/>
          <w:highlight w:val="none"/>
          <w:lang w:eastAsia="zh-CN"/>
          <w:rPrChange w:id="631" w:author="一朝一夕" w:date="2025-06-13T17:23:02Z">
            <w:rPr>
              <w:rFonts w:ascii="宋体" w:hAnsi="宋体"/>
              <w:color w:val="auto"/>
              <w:highlight w:val="none"/>
              <w:lang w:eastAsia="zh-CN"/>
            </w:rPr>
          </w:rPrChange>
        </w:rPr>
      </w:pPr>
    </w:p>
    <w:p w14:paraId="1703F442">
      <w:pPr>
        <w:spacing w:line="360" w:lineRule="auto"/>
        <w:ind w:firstLine="420" w:firstLineChars="200"/>
        <w:rPr>
          <w:rFonts w:hint="eastAsia" w:ascii="宋体" w:hAnsi="宋体" w:cs="宋体"/>
          <w:color w:val="auto"/>
          <w:highlight w:val="none"/>
          <w:lang w:eastAsia="zh-CN"/>
          <w:rPrChange w:id="632" w:author="一朝一夕" w:date="2025-06-13T17:23:02Z">
            <w:rPr>
              <w:rFonts w:ascii="宋体" w:hAnsi="宋体"/>
              <w:color w:val="auto"/>
              <w:highlight w:val="none"/>
              <w:lang w:eastAsia="zh-CN"/>
            </w:rPr>
          </w:rPrChange>
        </w:rPr>
      </w:pPr>
    </w:p>
    <w:p w14:paraId="0837E63A">
      <w:pPr>
        <w:spacing w:line="360" w:lineRule="auto"/>
        <w:ind w:firstLine="420" w:firstLineChars="200"/>
        <w:rPr>
          <w:rFonts w:hint="eastAsia" w:ascii="宋体" w:hAnsi="宋体" w:cs="宋体"/>
          <w:color w:val="auto"/>
          <w:highlight w:val="none"/>
          <w:lang w:eastAsia="zh-CN"/>
          <w:rPrChange w:id="633" w:author="一朝一夕" w:date="2025-06-13T17:23:02Z">
            <w:rPr>
              <w:rFonts w:ascii="宋体" w:hAnsi="宋体"/>
              <w:color w:val="auto"/>
              <w:highlight w:val="none"/>
              <w:lang w:eastAsia="zh-CN"/>
            </w:rPr>
          </w:rPrChange>
        </w:rPr>
      </w:pPr>
    </w:p>
    <w:p w14:paraId="0FDB4A82">
      <w:pPr>
        <w:spacing w:line="360" w:lineRule="auto"/>
        <w:ind w:firstLine="420" w:firstLineChars="200"/>
        <w:rPr>
          <w:rFonts w:hint="eastAsia" w:ascii="宋体" w:hAnsi="宋体" w:cs="宋体"/>
          <w:color w:val="auto"/>
          <w:highlight w:val="none"/>
          <w:lang w:eastAsia="zh-CN"/>
          <w:rPrChange w:id="634" w:author="一朝一夕" w:date="2025-06-13T17:23:02Z">
            <w:rPr>
              <w:rFonts w:ascii="宋体" w:hAnsi="宋体"/>
              <w:color w:val="auto"/>
              <w:highlight w:val="none"/>
              <w:lang w:eastAsia="zh-CN"/>
            </w:rPr>
          </w:rPrChange>
        </w:rPr>
      </w:pPr>
    </w:p>
    <w:p w14:paraId="19188228">
      <w:pPr>
        <w:spacing w:line="360" w:lineRule="auto"/>
        <w:ind w:firstLine="420" w:firstLineChars="200"/>
        <w:rPr>
          <w:rFonts w:hint="eastAsia" w:ascii="宋体" w:hAnsi="宋体" w:cs="宋体"/>
          <w:color w:val="auto"/>
          <w:highlight w:val="none"/>
          <w:lang w:eastAsia="zh-CN"/>
          <w:rPrChange w:id="635" w:author="一朝一夕" w:date="2025-06-13T17:23:02Z">
            <w:rPr>
              <w:rFonts w:ascii="宋体" w:hAnsi="宋体"/>
              <w:color w:val="auto"/>
              <w:highlight w:val="none"/>
              <w:lang w:eastAsia="zh-CN"/>
            </w:rPr>
          </w:rPrChange>
        </w:rPr>
      </w:pPr>
    </w:p>
    <w:p w14:paraId="6055F271">
      <w:pPr>
        <w:spacing w:line="360" w:lineRule="auto"/>
        <w:rPr>
          <w:rFonts w:hint="eastAsia" w:ascii="宋体" w:hAnsi="宋体" w:cs="宋体"/>
          <w:color w:val="auto"/>
          <w:highlight w:val="none"/>
          <w:lang w:eastAsia="zh-CN"/>
          <w:rPrChange w:id="636" w:author="一朝一夕" w:date="2025-06-13T17:23:02Z">
            <w:rPr>
              <w:rFonts w:ascii="宋体" w:hAnsi="宋体"/>
              <w:color w:val="auto"/>
              <w:highlight w:val="none"/>
              <w:lang w:eastAsia="zh-CN"/>
            </w:rPr>
          </w:rPrChange>
        </w:rPr>
      </w:pPr>
    </w:p>
    <w:p w14:paraId="120B53D4">
      <w:pPr>
        <w:pStyle w:val="3"/>
        <w:rPr>
          <w:rFonts w:hint="eastAsia" w:ascii="宋体" w:hAnsi="宋体" w:eastAsia="宋体" w:cs="宋体"/>
          <w:color w:val="auto"/>
          <w:highlight w:val="none"/>
          <w:lang w:eastAsia="zh-CN"/>
          <w:rPrChange w:id="637" w:author="一朝一夕" w:date="2025-06-13T17:23:02Z">
            <w:rPr>
              <w:rFonts w:ascii="宋体" w:hAnsi="宋体"/>
              <w:color w:val="auto"/>
              <w:highlight w:val="none"/>
              <w:lang w:eastAsia="zh-CN"/>
            </w:rPr>
          </w:rPrChange>
        </w:rPr>
      </w:pPr>
    </w:p>
    <w:p w14:paraId="64F78737">
      <w:pPr>
        <w:pStyle w:val="23"/>
        <w:rPr>
          <w:rFonts w:hint="eastAsia" w:ascii="宋体" w:hAnsi="宋体"/>
          <w:color w:val="auto"/>
          <w:highlight w:val="none"/>
          <w:lang w:eastAsia="zh-CN"/>
          <w:rPrChange w:id="638" w:author="一朝一夕" w:date="2025-06-13T17:23:02Z">
            <w:rPr>
              <w:rFonts w:ascii="宋体" w:hAnsi="宋体"/>
              <w:color w:val="auto"/>
              <w:highlight w:val="none"/>
              <w:lang w:eastAsia="zh-CN"/>
            </w:rPr>
          </w:rPrChange>
        </w:rPr>
      </w:pPr>
    </w:p>
    <w:p w14:paraId="76CF6D9A">
      <w:pPr>
        <w:pStyle w:val="23"/>
        <w:rPr>
          <w:rFonts w:hint="eastAsia" w:ascii="宋体" w:hAnsi="宋体"/>
          <w:color w:val="auto"/>
          <w:highlight w:val="none"/>
          <w:lang w:eastAsia="zh-CN"/>
          <w:rPrChange w:id="639" w:author="一朝一夕" w:date="2025-06-13T17:23:02Z">
            <w:rPr>
              <w:rFonts w:ascii="宋体" w:hAnsi="宋体"/>
              <w:color w:val="auto"/>
              <w:highlight w:val="none"/>
              <w:lang w:eastAsia="zh-CN"/>
            </w:rPr>
          </w:rPrChange>
        </w:rPr>
      </w:pPr>
    </w:p>
    <w:p w14:paraId="27D0F33A">
      <w:pPr>
        <w:pStyle w:val="23"/>
        <w:rPr>
          <w:rFonts w:hint="eastAsia" w:ascii="宋体" w:hAnsi="宋体"/>
          <w:color w:val="auto"/>
          <w:highlight w:val="none"/>
          <w:lang w:eastAsia="zh-CN"/>
          <w:rPrChange w:id="640" w:author="一朝一夕" w:date="2025-06-13T17:23:02Z">
            <w:rPr>
              <w:rFonts w:ascii="宋体" w:hAnsi="宋体"/>
              <w:color w:val="auto"/>
              <w:highlight w:val="none"/>
              <w:lang w:eastAsia="zh-CN"/>
            </w:rPr>
          </w:rPrChange>
        </w:rPr>
      </w:pPr>
    </w:p>
    <w:p w14:paraId="29B62A78">
      <w:pPr>
        <w:pStyle w:val="23"/>
        <w:rPr>
          <w:rFonts w:hint="eastAsia" w:ascii="宋体" w:hAnsi="宋体"/>
          <w:color w:val="auto"/>
          <w:highlight w:val="none"/>
          <w:lang w:eastAsia="zh-CN"/>
          <w:rPrChange w:id="641" w:author="一朝一夕" w:date="2025-06-13T17:23:02Z">
            <w:rPr>
              <w:rFonts w:ascii="宋体" w:hAnsi="宋体"/>
              <w:color w:val="auto"/>
              <w:highlight w:val="none"/>
              <w:lang w:eastAsia="zh-CN"/>
            </w:rPr>
          </w:rPrChange>
        </w:rPr>
      </w:pPr>
    </w:p>
    <w:p w14:paraId="324D7E15">
      <w:pPr>
        <w:spacing w:line="480" w:lineRule="auto"/>
        <w:jc w:val="center"/>
        <w:rPr>
          <w:rFonts w:hint="eastAsia" w:ascii="宋体" w:hAnsi="宋体" w:cs="宋体"/>
          <w:color w:val="auto"/>
          <w:sz w:val="24"/>
          <w:highlight w:val="none"/>
          <w:lang w:eastAsia="zh-CN"/>
          <w:rPrChange w:id="642" w:author="一朝一夕" w:date="2025-06-13T17:23:02Z">
            <w:rPr>
              <w:rFonts w:ascii="宋体" w:hAnsi="宋体"/>
              <w:color w:val="auto"/>
              <w:sz w:val="24"/>
              <w:highlight w:val="none"/>
              <w:lang w:eastAsia="zh-CN"/>
            </w:rPr>
          </w:rPrChange>
        </w:rPr>
      </w:pPr>
      <w:r>
        <w:rPr>
          <w:rFonts w:hint="eastAsia" w:ascii="宋体" w:hAnsi="宋体" w:cs="宋体"/>
          <w:color w:val="auto"/>
          <w:sz w:val="24"/>
          <w:highlight w:val="none"/>
          <w:lang w:val="en-US" w:eastAsia="zh-CN"/>
          <w:rPrChange w:id="643" w:author="一朝一夕" w:date="2025-06-13T17:23:02Z">
            <w:rPr>
              <w:rFonts w:hint="eastAsia" w:ascii="宋体" w:hAnsi="宋体"/>
              <w:color w:val="auto"/>
              <w:sz w:val="24"/>
              <w:highlight w:val="none"/>
              <w:lang w:val="en-US" w:eastAsia="zh-CN"/>
            </w:rPr>
          </w:rPrChange>
        </w:rPr>
        <w:t xml:space="preserve">       </w:t>
      </w:r>
      <w:r>
        <w:rPr>
          <w:rFonts w:hint="eastAsia" w:ascii="宋体" w:hAnsi="宋体" w:cs="宋体"/>
          <w:color w:val="auto"/>
          <w:sz w:val="24"/>
          <w:highlight w:val="none"/>
          <w:lang w:eastAsia="zh-CN"/>
          <w:rPrChange w:id="644" w:author="一朝一夕" w:date="2025-06-13T17:23:02Z">
            <w:rPr>
              <w:rFonts w:hint="eastAsia" w:ascii="宋体" w:hAnsi="宋体"/>
              <w:color w:val="auto"/>
              <w:sz w:val="24"/>
              <w:highlight w:val="none"/>
              <w:lang w:eastAsia="zh-CN"/>
            </w:rPr>
          </w:rPrChange>
        </w:rPr>
        <w:t>供应商：</w:t>
      </w:r>
      <w:r>
        <w:rPr>
          <w:rFonts w:hint="eastAsia" w:ascii="宋体" w:hAnsi="宋体" w:cs="宋体"/>
          <w:color w:val="auto"/>
          <w:sz w:val="24"/>
          <w:highlight w:val="none"/>
          <w:u w:val="single"/>
          <w:lang w:eastAsia="zh-CN"/>
          <w:rPrChange w:id="645" w:author="一朝一夕" w:date="2025-06-13T17:23:02Z">
            <w:rPr>
              <w:rFonts w:ascii="宋体" w:hAnsi="宋体"/>
              <w:color w:val="auto"/>
              <w:sz w:val="24"/>
              <w:highlight w:val="none"/>
              <w:u w:val="single"/>
              <w:lang w:eastAsia="zh-CN"/>
            </w:rPr>
          </w:rPrChange>
        </w:rPr>
        <w:t xml:space="preserve">                          </w:t>
      </w:r>
      <w:r>
        <w:rPr>
          <w:rFonts w:hint="eastAsia" w:ascii="宋体" w:hAnsi="宋体" w:cs="宋体"/>
          <w:color w:val="auto"/>
          <w:sz w:val="24"/>
          <w:highlight w:val="none"/>
          <w:lang w:eastAsia="zh-CN"/>
          <w:rPrChange w:id="646" w:author="一朝一夕" w:date="2025-06-13T17:23:02Z">
            <w:rPr>
              <w:rFonts w:hint="eastAsia" w:ascii="宋体" w:hAnsi="宋体"/>
              <w:color w:val="auto"/>
              <w:sz w:val="24"/>
              <w:highlight w:val="none"/>
              <w:lang w:eastAsia="zh-CN"/>
            </w:rPr>
          </w:rPrChange>
        </w:rPr>
        <w:t>（</w:t>
      </w:r>
      <w:r>
        <w:rPr>
          <w:rFonts w:hint="eastAsia" w:ascii="宋体" w:hAnsi="宋体" w:eastAsia="宋体" w:cs="宋体"/>
          <w:color w:val="000000" w:themeColor="text1"/>
          <w:sz w:val="28"/>
          <w:rPrChange w:id="647" w:author="一朝一夕" w:date="2025-06-13T17:23:02Z">
            <w:rPr>
              <w:rFonts w:hint="eastAsia" w:ascii="宋体" w:hAnsi="宋体" w:eastAsia="宋体" w:cs="Times New Roman"/>
              <w:color w:val="000000" w:themeColor="text1"/>
              <w:sz w:val="28"/>
              <w14:textFill>
                <w14:solidFill>
                  <w14:schemeClr w14:val="tx1"/>
                </w14:solidFill>
              </w14:textFill>
            </w:rPr>
          </w:rPrChange>
          <w14:textFill>
            <w14:solidFill>
              <w14:schemeClr w14:val="tx1"/>
            </w14:solidFill>
          </w14:textFill>
        </w:rPr>
        <w:t>电子签章</w:t>
      </w:r>
      <w:r>
        <w:rPr>
          <w:rFonts w:hint="eastAsia" w:ascii="宋体" w:hAnsi="宋体" w:cs="宋体"/>
          <w:color w:val="auto"/>
          <w:sz w:val="24"/>
          <w:highlight w:val="none"/>
          <w:lang w:eastAsia="zh-CN"/>
          <w:rPrChange w:id="648" w:author="一朝一夕" w:date="2025-06-13T17:23:02Z">
            <w:rPr>
              <w:rFonts w:hint="eastAsia" w:ascii="宋体" w:hAnsi="宋体"/>
              <w:color w:val="auto"/>
              <w:sz w:val="24"/>
              <w:highlight w:val="none"/>
              <w:lang w:eastAsia="zh-CN"/>
            </w:rPr>
          </w:rPrChange>
        </w:rPr>
        <w:t>）</w:t>
      </w:r>
    </w:p>
    <w:p w14:paraId="644F053D">
      <w:pPr>
        <w:spacing w:line="480" w:lineRule="auto"/>
        <w:ind w:firstLine="1920" w:firstLineChars="800"/>
        <w:rPr>
          <w:rFonts w:hint="eastAsia" w:ascii="宋体" w:hAnsi="宋体" w:cs="宋体"/>
          <w:color w:val="auto"/>
          <w:sz w:val="24"/>
          <w:highlight w:val="none"/>
          <w:lang w:eastAsia="zh-CN"/>
          <w:rPrChange w:id="649" w:author="一朝一夕" w:date="2025-06-13T17:23:02Z">
            <w:rPr>
              <w:rFonts w:ascii="宋体" w:hAnsi="宋体"/>
              <w:color w:val="auto"/>
              <w:sz w:val="24"/>
              <w:highlight w:val="none"/>
              <w:lang w:eastAsia="zh-CN"/>
            </w:rPr>
          </w:rPrChange>
        </w:rPr>
      </w:pPr>
      <w:r>
        <w:rPr>
          <w:rFonts w:hint="eastAsia" w:ascii="宋体" w:hAnsi="宋体" w:cs="宋体"/>
          <w:color w:val="auto"/>
          <w:sz w:val="24"/>
          <w:highlight w:val="none"/>
          <w:lang w:eastAsia="zh-CN"/>
          <w:rPrChange w:id="650" w:author="一朝一夕" w:date="2025-06-13T17:23:02Z">
            <w:rPr>
              <w:rFonts w:hint="eastAsia" w:ascii="宋体" w:hAnsi="宋体"/>
              <w:color w:val="auto"/>
              <w:sz w:val="24"/>
              <w:highlight w:val="none"/>
              <w:lang w:eastAsia="zh-CN"/>
            </w:rPr>
          </w:rPrChange>
        </w:rPr>
        <w:t>法定代表人：</w:t>
      </w:r>
      <w:r>
        <w:rPr>
          <w:rFonts w:hint="eastAsia" w:ascii="宋体" w:hAnsi="宋体" w:cs="宋体"/>
          <w:color w:val="auto"/>
          <w:sz w:val="24"/>
          <w:highlight w:val="none"/>
          <w:u w:val="single"/>
          <w:lang w:eastAsia="zh-CN"/>
          <w:rPrChange w:id="651" w:author="一朝一夕" w:date="2025-06-13T17:23:02Z">
            <w:rPr>
              <w:rFonts w:ascii="宋体" w:hAnsi="宋体"/>
              <w:color w:val="auto"/>
              <w:sz w:val="24"/>
              <w:highlight w:val="none"/>
              <w:u w:val="single"/>
              <w:lang w:eastAsia="zh-CN"/>
            </w:rPr>
          </w:rPrChange>
        </w:rPr>
        <w:t xml:space="preserve">   </w:t>
      </w:r>
      <w:r>
        <w:rPr>
          <w:rFonts w:hint="eastAsia" w:ascii="宋体" w:hAnsi="宋体" w:cs="宋体"/>
          <w:color w:val="auto"/>
          <w:sz w:val="24"/>
          <w:highlight w:val="none"/>
          <w:u w:val="single"/>
          <w:lang w:eastAsia="zh-CN"/>
          <w:rPrChange w:id="652" w:author="一朝一夕" w:date="2025-06-13T17:23:02Z">
            <w:rPr>
              <w:rFonts w:hint="eastAsia" w:ascii="宋体" w:hAnsi="宋体"/>
              <w:color w:val="auto"/>
              <w:sz w:val="24"/>
              <w:highlight w:val="none"/>
              <w:u w:val="single"/>
              <w:lang w:eastAsia="zh-CN"/>
            </w:rPr>
          </w:rPrChange>
        </w:rPr>
        <w:t xml:space="preserve">          </w:t>
      </w:r>
      <w:r>
        <w:rPr>
          <w:rFonts w:hint="eastAsia" w:ascii="宋体" w:hAnsi="宋体" w:cs="宋体"/>
          <w:color w:val="auto"/>
          <w:sz w:val="24"/>
          <w:highlight w:val="none"/>
          <w:u w:val="single"/>
          <w:lang w:eastAsia="zh-CN"/>
          <w:rPrChange w:id="653" w:author="一朝一夕" w:date="2025-06-13T17:23:02Z">
            <w:rPr>
              <w:rFonts w:ascii="宋体" w:hAnsi="宋体"/>
              <w:color w:val="auto"/>
              <w:sz w:val="24"/>
              <w:highlight w:val="none"/>
              <w:u w:val="single"/>
              <w:lang w:eastAsia="zh-CN"/>
            </w:rPr>
          </w:rPrChange>
        </w:rPr>
        <w:t xml:space="preserve">         </w:t>
      </w:r>
      <w:r>
        <w:rPr>
          <w:rFonts w:hint="eastAsia" w:ascii="宋体" w:hAnsi="宋体" w:cs="宋体"/>
          <w:color w:val="auto"/>
          <w:sz w:val="24"/>
          <w:highlight w:val="none"/>
          <w:lang w:eastAsia="zh-CN"/>
          <w:rPrChange w:id="654" w:author="一朝一夕" w:date="2025-06-13T17:23:02Z">
            <w:rPr>
              <w:rFonts w:hint="eastAsia" w:ascii="宋体" w:hAnsi="宋体"/>
              <w:color w:val="auto"/>
              <w:sz w:val="24"/>
              <w:highlight w:val="none"/>
              <w:lang w:eastAsia="zh-CN"/>
            </w:rPr>
          </w:rPrChange>
        </w:rPr>
        <w:t>（签章）</w:t>
      </w:r>
    </w:p>
    <w:p w14:paraId="5109FD52">
      <w:pPr>
        <w:spacing w:line="480" w:lineRule="auto"/>
        <w:jc w:val="center"/>
        <w:rPr>
          <w:rFonts w:hint="eastAsia" w:ascii="宋体" w:hAnsi="宋体" w:cs="宋体"/>
          <w:color w:val="auto"/>
          <w:sz w:val="24"/>
          <w:highlight w:val="none"/>
          <w:lang w:eastAsia="zh-CN"/>
          <w:rPrChange w:id="655" w:author="一朝一夕" w:date="2025-06-13T17:23:02Z">
            <w:rPr>
              <w:rFonts w:ascii="宋体" w:hAnsi="宋体"/>
              <w:color w:val="auto"/>
              <w:sz w:val="24"/>
              <w:highlight w:val="none"/>
              <w:lang w:eastAsia="zh-CN"/>
            </w:rPr>
          </w:rPrChange>
        </w:rPr>
      </w:pPr>
      <w:r>
        <w:rPr>
          <w:rFonts w:hint="eastAsia" w:ascii="宋体" w:hAnsi="宋体" w:cs="宋体"/>
          <w:color w:val="auto"/>
          <w:sz w:val="24"/>
          <w:highlight w:val="none"/>
          <w:lang w:eastAsia="zh-CN"/>
          <w:rPrChange w:id="656" w:author="一朝一夕" w:date="2025-06-13T17:23:02Z">
            <w:rPr>
              <w:rFonts w:hint="eastAsia" w:ascii="宋体" w:hAnsi="宋体"/>
              <w:color w:val="auto"/>
              <w:sz w:val="24"/>
              <w:highlight w:val="none"/>
              <w:lang w:eastAsia="zh-CN"/>
            </w:rPr>
          </w:rPrChange>
        </w:rPr>
        <w:t xml:space="preserve">      _____年</w:t>
      </w:r>
      <w:r>
        <w:rPr>
          <w:rFonts w:hint="eastAsia" w:ascii="宋体" w:hAnsi="宋体" w:cs="宋体"/>
          <w:color w:val="auto"/>
          <w:sz w:val="24"/>
          <w:highlight w:val="none"/>
          <w:u w:val="single"/>
          <w:lang w:eastAsia="zh-CN"/>
          <w:rPrChange w:id="657" w:author="一朝一夕" w:date="2025-06-13T17:23:02Z">
            <w:rPr>
              <w:rFonts w:ascii="宋体" w:hAnsi="宋体"/>
              <w:color w:val="auto"/>
              <w:sz w:val="24"/>
              <w:highlight w:val="none"/>
              <w:u w:val="single"/>
              <w:lang w:eastAsia="zh-CN"/>
            </w:rPr>
          </w:rPrChange>
        </w:rPr>
        <w:t xml:space="preserve">    </w:t>
      </w:r>
      <w:r>
        <w:rPr>
          <w:rFonts w:hint="eastAsia" w:ascii="宋体" w:hAnsi="宋体" w:cs="宋体"/>
          <w:color w:val="auto"/>
          <w:sz w:val="24"/>
          <w:highlight w:val="none"/>
          <w:lang w:eastAsia="zh-CN"/>
          <w:rPrChange w:id="658" w:author="一朝一夕" w:date="2025-06-13T17:23:02Z">
            <w:rPr>
              <w:rFonts w:hint="eastAsia" w:ascii="宋体" w:hAnsi="宋体"/>
              <w:color w:val="auto"/>
              <w:sz w:val="24"/>
              <w:highlight w:val="none"/>
              <w:lang w:eastAsia="zh-CN"/>
            </w:rPr>
          </w:rPrChange>
        </w:rPr>
        <w:t>月</w:t>
      </w:r>
      <w:r>
        <w:rPr>
          <w:rFonts w:hint="eastAsia" w:ascii="宋体" w:hAnsi="宋体" w:cs="宋体"/>
          <w:color w:val="auto"/>
          <w:sz w:val="24"/>
          <w:highlight w:val="none"/>
          <w:u w:val="single"/>
          <w:lang w:eastAsia="zh-CN"/>
          <w:rPrChange w:id="659" w:author="一朝一夕" w:date="2025-06-13T17:23:02Z">
            <w:rPr>
              <w:rFonts w:ascii="宋体" w:hAnsi="宋体"/>
              <w:color w:val="auto"/>
              <w:sz w:val="24"/>
              <w:highlight w:val="none"/>
              <w:u w:val="single"/>
              <w:lang w:eastAsia="zh-CN"/>
            </w:rPr>
          </w:rPrChange>
        </w:rPr>
        <w:t xml:space="preserve">    </w:t>
      </w:r>
      <w:r>
        <w:rPr>
          <w:rFonts w:hint="eastAsia" w:ascii="宋体" w:hAnsi="宋体" w:cs="宋体"/>
          <w:color w:val="auto"/>
          <w:sz w:val="24"/>
          <w:highlight w:val="none"/>
          <w:lang w:eastAsia="zh-CN"/>
          <w:rPrChange w:id="660" w:author="一朝一夕" w:date="2025-06-13T17:23:02Z">
            <w:rPr>
              <w:rFonts w:hint="eastAsia" w:ascii="宋体" w:hAnsi="宋体"/>
              <w:color w:val="auto"/>
              <w:sz w:val="24"/>
              <w:highlight w:val="none"/>
              <w:lang w:eastAsia="zh-CN"/>
            </w:rPr>
          </w:rPrChange>
        </w:rPr>
        <w:t>日</w:t>
      </w:r>
    </w:p>
    <w:p w14:paraId="41C1CDDD">
      <w:pPr>
        <w:pStyle w:val="23"/>
        <w:rPr>
          <w:rFonts w:hint="eastAsia" w:ascii="宋体" w:hAnsi="宋体" w:eastAsia="宋体" w:cs="宋体"/>
          <w:sz w:val="24"/>
          <w:szCs w:val="24"/>
          <w:rPrChange w:id="661" w:author="一朝一夕" w:date="2025-06-13T17:23:02Z">
            <w:rPr>
              <w:rFonts w:hint="eastAsia" w:ascii="宋体" w:hAnsi="宋体" w:eastAsia="宋体" w:cs="Times New Roman"/>
              <w:sz w:val="24"/>
              <w:szCs w:val="24"/>
            </w:rPr>
          </w:rPrChange>
        </w:rPr>
      </w:pPr>
    </w:p>
    <w:p w14:paraId="373D7A30">
      <w:pPr>
        <w:pStyle w:val="23"/>
        <w:numPr>
          <w:ilvl w:val="0"/>
          <w:numId w:val="0"/>
        </w:numPr>
        <w:jc w:val="both"/>
        <w:rPr>
          <w:rFonts w:hint="eastAsia" w:ascii="宋体" w:hAnsi="宋体" w:eastAsia="宋体" w:cs="宋体"/>
          <w:b/>
          <w:color w:val="000000" w:themeColor="text1"/>
          <w:sz w:val="32"/>
          <w:szCs w:val="32"/>
          <w:lang w:val="en-US" w:eastAsia="zh-CN"/>
          <w:rPrChange w:id="662" w:author="一朝一夕" w:date="2025-06-13T17:23:02Z">
            <w:rPr>
              <w:rFonts w:hint="eastAsia" w:ascii="宋体" w:hAnsi="宋体" w:eastAsia="宋体" w:cs="Times New Roman"/>
              <w:b/>
              <w:color w:val="000000" w:themeColor="text1"/>
              <w:sz w:val="32"/>
              <w:szCs w:val="32"/>
              <w:lang w:val="en-US" w:eastAsia="zh-CN"/>
              <w14:textFill>
                <w14:solidFill>
                  <w14:schemeClr w14:val="tx1"/>
                </w14:solidFill>
              </w14:textFill>
            </w:rPr>
          </w:rPrChange>
          <w14:textFill>
            <w14:solidFill>
              <w14:schemeClr w14:val="tx1"/>
            </w14:solidFill>
          </w14:textFill>
        </w:rPr>
      </w:pPr>
    </w:p>
    <w:p w14:paraId="26C610C4">
      <w:pPr>
        <w:jc w:val="center"/>
        <w:rPr>
          <w:rFonts w:hint="eastAsia" w:ascii="宋体" w:hAnsi="宋体" w:cs="宋体"/>
          <w:sz w:val="36"/>
          <w:szCs w:val="36"/>
          <w:lang w:val="en-US" w:eastAsia="zh-CN"/>
          <w:rPrChange w:id="663" w:author="一朝一夕" w:date="2025-06-13T17:23:02Z">
            <w:rPr>
              <w:rFonts w:hint="eastAsia"/>
              <w:sz w:val="36"/>
              <w:szCs w:val="36"/>
              <w:lang w:val="en-US" w:eastAsia="zh-CN"/>
            </w:rPr>
          </w:rPrChange>
        </w:rPr>
      </w:pPr>
      <w:r>
        <w:rPr>
          <w:rFonts w:hint="eastAsia" w:ascii="宋体" w:hAnsi="宋体" w:cs="宋体"/>
          <w:sz w:val="36"/>
          <w:szCs w:val="36"/>
          <w:lang w:val="en-US" w:eastAsia="zh-CN"/>
          <w:rPrChange w:id="664" w:author="一朝一夕" w:date="2025-06-13T17:23:02Z">
            <w:rPr>
              <w:rFonts w:hint="eastAsia"/>
              <w:sz w:val="36"/>
              <w:szCs w:val="36"/>
              <w:lang w:val="en-US" w:eastAsia="zh-CN"/>
            </w:rPr>
          </w:rPrChange>
        </w:rPr>
        <w:t>目 录</w:t>
      </w:r>
    </w:p>
    <w:p w14:paraId="4242F3EB">
      <w:pPr>
        <w:widowControl/>
        <w:spacing w:line="360" w:lineRule="auto"/>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一、</w:t>
      </w:r>
      <w:r>
        <w:rPr>
          <w:rFonts w:hint="eastAsia" w:ascii="宋体" w:hAnsi="宋体" w:eastAsia="宋体" w:cs="宋体"/>
          <w:kern w:val="0"/>
          <w:sz w:val="28"/>
          <w:szCs w:val="28"/>
        </w:rPr>
        <w:t>磋商响应函</w:t>
      </w:r>
      <w:r>
        <w:rPr>
          <w:rFonts w:hint="eastAsia" w:ascii="宋体" w:hAnsi="宋体" w:eastAsia="宋体" w:cs="宋体"/>
          <w:kern w:val="0"/>
          <w:sz w:val="28"/>
          <w:szCs w:val="28"/>
          <w:lang w:val="en-US" w:eastAsia="zh-CN"/>
        </w:rPr>
        <w:t>及附录</w:t>
      </w:r>
    </w:p>
    <w:p w14:paraId="075DC4FD">
      <w:pPr>
        <w:widowControl/>
        <w:spacing w:line="360" w:lineRule="auto"/>
        <w:jc w:val="left"/>
        <w:rPr>
          <w:rFonts w:hint="eastAsia" w:ascii="宋体" w:hAnsi="宋体" w:eastAsia="宋体" w:cs="宋体"/>
          <w:kern w:val="0"/>
          <w:sz w:val="28"/>
          <w:szCs w:val="28"/>
          <w:lang w:eastAsia="zh-CN"/>
        </w:rPr>
      </w:pPr>
      <w:r>
        <w:rPr>
          <w:rFonts w:hint="eastAsia" w:ascii="宋体" w:hAnsi="宋体" w:eastAsia="宋体" w:cs="宋体"/>
          <w:kern w:val="0"/>
          <w:sz w:val="28"/>
          <w:szCs w:val="28"/>
          <w:lang w:val="en-US" w:eastAsia="zh-CN"/>
        </w:rPr>
        <w:t>二</w:t>
      </w:r>
      <w:r>
        <w:rPr>
          <w:rFonts w:hint="eastAsia" w:ascii="宋体" w:hAnsi="宋体" w:eastAsia="宋体" w:cs="宋体"/>
          <w:kern w:val="0"/>
          <w:sz w:val="28"/>
          <w:szCs w:val="28"/>
          <w:lang w:eastAsia="zh-CN"/>
        </w:rPr>
        <w:t>、磋商</w:t>
      </w:r>
      <w:r>
        <w:rPr>
          <w:rFonts w:hint="eastAsia" w:ascii="宋体" w:hAnsi="宋体" w:eastAsia="宋体" w:cs="宋体"/>
          <w:kern w:val="0"/>
          <w:sz w:val="28"/>
          <w:szCs w:val="28"/>
        </w:rPr>
        <w:t>承诺函</w:t>
      </w:r>
    </w:p>
    <w:p w14:paraId="528DE18F">
      <w:pPr>
        <w:widowControl/>
        <w:spacing w:line="360" w:lineRule="auto"/>
        <w:jc w:val="left"/>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三、</w:t>
      </w:r>
      <w:r>
        <w:rPr>
          <w:rFonts w:hint="eastAsia" w:ascii="宋体" w:hAnsi="宋体" w:eastAsia="宋体" w:cs="宋体"/>
          <w:kern w:val="0"/>
          <w:sz w:val="28"/>
          <w:szCs w:val="28"/>
        </w:rPr>
        <w:t>法定代表人身份证明书</w:t>
      </w:r>
    </w:p>
    <w:p w14:paraId="166D49F4">
      <w:pPr>
        <w:widowControl/>
        <w:spacing w:line="360" w:lineRule="auto"/>
        <w:jc w:val="left"/>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四</w:t>
      </w:r>
      <w:r>
        <w:rPr>
          <w:rFonts w:hint="eastAsia" w:ascii="宋体" w:hAnsi="宋体" w:eastAsia="宋体" w:cs="宋体"/>
          <w:kern w:val="0"/>
          <w:sz w:val="28"/>
          <w:szCs w:val="28"/>
        </w:rPr>
        <w:t>、授权委托书</w:t>
      </w:r>
    </w:p>
    <w:p w14:paraId="203AA507">
      <w:pPr>
        <w:widowControl/>
        <w:spacing w:line="360" w:lineRule="auto"/>
        <w:jc w:val="left"/>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五、</w:t>
      </w:r>
      <w:r>
        <w:rPr>
          <w:rFonts w:hint="eastAsia" w:ascii="宋体" w:hAnsi="宋体" w:eastAsia="宋体" w:cs="宋体"/>
          <w:kern w:val="0"/>
          <w:sz w:val="28"/>
          <w:szCs w:val="28"/>
        </w:rPr>
        <w:t>资格审查资料</w:t>
      </w:r>
    </w:p>
    <w:p w14:paraId="429648C7">
      <w:pPr>
        <w:widowControl/>
        <w:spacing w:line="360" w:lineRule="auto"/>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六、磋商报价表</w:t>
      </w:r>
    </w:p>
    <w:p w14:paraId="2CD8756D">
      <w:pPr>
        <w:widowControl/>
        <w:spacing w:line="360" w:lineRule="auto"/>
        <w:jc w:val="left"/>
        <w:rPr>
          <w:rFonts w:hint="eastAsia" w:ascii="宋体" w:hAnsi="宋体" w:cs="宋体"/>
          <w:kern w:val="0"/>
          <w:sz w:val="28"/>
          <w:szCs w:val="28"/>
          <w:lang w:val="en-US" w:eastAsia="zh-CN"/>
        </w:rPr>
      </w:pPr>
      <w:r>
        <w:rPr>
          <w:rFonts w:hint="eastAsia" w:ascii="宋体" w:hAnsi="宋体" w:eastAsia="宋体" w:cs="宋体"/>
          <w:kern w:val="0"/>
          <w:sz w:val="28"/>
          <w:szCs w:val="28"/>
          <w:lang w:val="en-US" w:eastAsia="zh-CN"/>
        </w:rPr>
        <w:t>七、</w:t>
      </w:r>
      <w:r>
        <w:rPr>
          <w:rFonts w:hint="eastAsia" w:ascii="宋体" w:hAnsi="宋体" w:cs="宋体"/>
          <w:kern w:val="0"/>
          <w:sz w:val="28"/>
          <w:szCs w:val="28"/>
          <w:lang w:val="en-US" w:eastAsia="zh-CN"/>
        </w:rPr>
        <w:t>技术部分</w:t>
      </w:r>
    </w:p>
    <w:p w14:paraId="63555C97">
      <w:pPr>
        <w:widowControl/>
        <w:spacing w:line="360" w:lineRule="auto"/>
        <w:jc w:val="left"/>
        <w:rPr>
          <w:rFonts w:hint="eastAsia" w:ascii="宋体" w:hAnsi="宋体" w:cs="宋体"/>
          <w:kern w:val="0"/>
          <w:sz w:val="28"/>
          <w:szCs w:val="28"/>
          <w:lang w:val="en-US" w:eastAsia="zh-CN"/>
          <w:rPrChange w:id="665" w:author="一朝一夕" w:date="2025-06-13T17:23:02Z">
            <w:rPr>
              <w:rFonts w:hint="default" w:ascii="宋体" w:hAnsi="宋体" w:cs="宋体"/>
              <w:kern w:val="0"/>
              <w:sz w:val="28"/>
              <w:szCs w:val="28"/>
              <w:lang w:val="en-US" w:eastAsia="zh-CN"/>
            </w:rPr>
          </w:rPrChange>
        </w:rPr>
      </w:pPr>
      <w:r>
        <w:rPr>
          <w:rFonts w:hint="eastAsia" w:ascii="宋体" w:hAnsi="宋体" w:cs="宋体"/>
          <w:kern w:val="0"/>
          <w:sz w:val="28"/>
          <w:szCs w:val="28"/>
          <w:lang w:val="en-US" w:eastAsia="zh-CN"/>
        </w:rPr>
        <w:t>八、商务部分</w:t>
      </w:r>
    </w:p>
    <w:p w14:paraId="63DBF4A8">
      <w:pPr>
        <w:widowControl/>
        <w:spacing w:line="360" w:lineRule="auto"/>
        <w:jc w:val="left"/>
        <w:rPr>
          <w:rFonts w:hint="eastAsia" w:ascii="宋体" w:hAnsi="宋体" w:eastAsia="宋体" w:cs="宋体"/>
          <w:kern w:val="0"/>
          <w:sz w:val="28"/>
          <w:szCs w:val="28"/>
          <w:lang w:val="en-US" w:eastAsia="zh-CN"/>
        </w:rPr>
      </w:pPr>
      <w:r>
        <w:rPr>
          <w:rFonts w:hint="eastAsia" w:ascii="宋体" w:hAnsi="宋体" w:cs="宋体"/>
          <w:kern w:val="0"/>
          <w:sz w:val="28"/>
          <w:szCs w:val="28"/>
          <w:lang w:val="en-US" w:eastAsia="zh-CN"/>
        </w:rPr>
        <w:t>九</w:t>
      </w:r>
      <w:r>
        <w:rPr>
          <w:rFonts w:hint="eastAsia" w:ascii="宋体" w:hAnsi="宋体" w:eastAsia="宋体" w:cs="宋体"/>
          <w:kern w:val="0"/>
          <w:sz w:val="28"/>
          <w:szCs w:val="28"/>
          <w:lang w:val="en-US" w:eastAsia="zh-CN"/>
        </w:rPr>
        <w:t>、其他资料（供应商认为应附的其它资料）</w:t>
      </w:r>
    </w:p>
    <w:p w14:paraId="505FCCB0">
      <w:pPr>
        <w:widowControl/>
        <w:spacing w:line="360" w:lineRule="auto"/>
        <w:jc w:val="left"/>
        <w:rPr>
          <w:rFonts w:hint="eastAsia" w:ascii="宋体" w:hAnsi="宋体" w:eastAsia="宋体" w:cs="宋体"/>
          <w:kern w:val="0"/>
          <w:sz w:val="28"/>
          <w:szCs w:val="28"/>
          <w:lang w:val="en-US" w:eastAsia="zh-CN"/>
        </w:rPr>
      </w:pPr>
    </w:p>
    <w:p w14:paraId="280AE8BF">
      <w:pPr>
        <w:widowControl/>
        <w:spacing w:line="360" w:lineRule="auto"/>
        <w:jc w:val="left"/>
        <w:rPr>
          <w:rFonts w:hint="eastAsia" w:ascii="宋体" w:hAnsi="宋体" w:eastAsia="宋体" w:cs="宋体"/>
          <w:kern w:val="0"/>
          <w:sz w:val="28"/>
          <w:szCs w:val="28"/>
          <w:lang w:val="en-US" w:eastAsia="zh-CN"/>
        </w:rPr>
      </w:pPr>
    </w:p>
    <w:p w14:paraId="573F8E16">
      <w:pPr>
        <w:widowControl/>
        <w:spacing w:line="360" w:lineRule="auto"/>
        <w:jc w:val="left"/>
        <w:rPr>
          <w:rFonts w:hint="eastAsia" w:ascii="宋体" w:hAnsi="宋体" w:eastAsia="宋体" w:cs="宋体"/>
          <w:kern w:val="0"/>
          <w:sz w:val="28"/>
          <w:szCs w:val="28"/>
          <w:lang w:val="en-US" w:eastAsia="zh-CN"/>
        </w:rPr>
      </w:pPr>
    </w:p>
    <w:p w14:paraId="1977CFFA">
      <w:pPr>
        <w:widowControl/>
        <w:spacing w:line="360" w:lineRule="auto"/>
        <w:jc w:val="left"/>
        <w:rPr>
          <w:rFonts w:hint="eastAsia" w:ascii="宋体" w:hAnsi="宋体" w:eastAsia="宋体" w:cs="宋体"/>
          <w:kern w:val="0"/>
          <w:sz w:val="28"/>
          <w:szCs w:val="28"/>
          <w:lang w:val="en-US" w:eastAsia="zh-CN"/>
        </w:rPr>
      </w:pPr>
    </w:p>
    <w:p w14:paraId="5451F5FB">
      <w:pPr>
        <w:widowControl/>
        <w:spacing w:line="360" w:lineRule="auto"/>
        <w:jc w:val="left"/>
        <w:rPr>
          <w:rFonts w:hint="eastAsia" w:ascii="宋体" w:hAnsi="宋体" w:eastAsia="宋体" w:cs="宋体"/>
          <w:kern w:val="0"/>
          <w:sz w:val="28"/>
          <w:szCs w:val="28"/>
          <w:lang w:val="en-US" w:eastAsia="zh-CN"/>
        </w:rPr>
      </w:pPr>
    </w:p>
    <w:p w14:paraId="7DA5FDD2">
      <w:pPr>
        <w:widowControl/>
        <w:spacing w:line="360" w:lineRule="auto"/>
        <w:jc w:val="left"/>
        <w:rPr>
          <w:rFonts w:hint="eastAsia" w:ascii="宋体" w:hAnsi="宋体" w:eastAsia="宋体" w:cs="宋体"/>
          <w:kern w:val="0"/>
          <w:sz w:val="28"/>
          <w:szCs w:val="28"/>
          <w:lang w:val="en-US" w:eastAsia="zh-CN"/>
        </w:rPr>
      </w:pPr>
    </w:p>
    <w:p w14:paraId="467B40D2">
      <w:pPr>
        <w:widowControl/>
        <w:spacing w:line="360" w:lineRule="auto"/>
        <w:jc w:val="left"/>
        <w:rPr>
          <w:rFonts w:hint="eastAsia" w:ascii="宋体" w:hAnsi="宋体" w:eastAsia="宋体" w:cs="宋体"/>
          <w:kern w:val="0"/>
          <w:sz w:val="28"/>
          <w:szCs w:val="28"/>
          <w:lang w:val="en-US" w:eastAsia="zh-CN"/>
        </w:rPr>
      </w:pPr>
    </w:p>
    <w:p w14:paraId="49C7AE86">
      <w:pPr>
        <w:widowControl/>
        <w:spacing w:line="360" w:lineRule="auto"/>
        <w:jc w:val="left"/>
        <w:rPr>
          <w:rFonts w:hint="eastAsia" w:ascii="宋体" w:hAnsi="宋体" w:eastAsia="宋体" w:cs="宋体"/>
          <w:kern w:val="0"/>
          <w:sz w:val="28"/>
          <w:szCs w:val="28"/>
          <w:lang w:val="en-US" w:eastAsia="zh-CN"/>
        </w:rPr>
      </w:pPr>
    </w:p>
    <w:p w14:paraId="6F62901E">
      <w:pPr>
        <w:widowControl/>
        <w:spacing w:line="360" w:lineRule="auto"/>
        <w:jc w:val="left"/>
        <w:rPr>
          <w:rFonts w:hint="eastAsia" w:ascii="宋体" w:hAnsi="宋体" w:eastAsia="宋体" w:cs="宋体"/>
          <w:kern w:val="0"/>
          <w:sz w:val="28"/>
          <w:szCs w:val="28"/>
          <w:lang w:val="en-US" w:eastAsia="zh-CN"/>
        </w:rPr>
      </w:pPr>
    </w:p>
    <w:p w14:paraId="1613C916">
      <w:pPr>
        <w:widowControl/>
        <w:spacing w:line="360" w:lineRule="auto"/>
        <w:jc w:val="left"/>
        <w:rPr>
          <w:rFonts w:hint="eastAsia" w:ascii="宋体" w:hAnsi="宋体" w:eastAsia="宋体" w:cs="宋体"/>
          <w:kern w:val="0"/>
          <w:sz w:val="28"/>
          <w:szCs w:val="28"/>
          <w:lang w:val="en-US" w:eastAsia="zh-CN"/>
        </w:rPr>
      </w:pPr>
    </w:p>
    <w:p w14:paraId="1A6F5D4B">
      <w:pPr>
        <w:widowControl/>
        <w:spacing w:line="360" w:lineRule="auto"/>
        <w:jc w:val="left"/>
        <w:rPr>
          <w:rFonts w:hint="eastAsia" w:ascii="宋体" w:hAnsi="宋体" w:eastAsia="宋体" w:cs="宋体"/>
          <w:kern w:val="0"/>
          <w:sz w:val="28"/>
          <w:szCs w:val="28"/>
          <w:lang w:val="en-US" w:eastAsia="zh-CN"/>
        </w:rPr>
      </w:pPr>
    </w:p>
    <w:p w14:paraId="66300A2C">
      <w:pPr>
        <w:widowControl/>
        <w:spacing w:line="360" w:lineRule="auto"/>
        <w:jc w:val="left"/>
        <w:rPr>
          <w:rFonts w:hint="eastAsia" w:ascii="宋体" w:hAnsi="宋体" w:eastAsia="宋体" w:cs="宋体"/>
          <w:kern w:val="0"/>
          <w:sz w:val="28"/>
          <w:szCs w:val="28"/>
          <w:lang w:val="en-US" w:eastAsia="zh-CN"/>
        </w:rPr>
      </w:pPr>
    </w:p>
    <w:p w14:paraId="64BAF591">
      <w:pPr>
        <w:numPr>
          <w:ilvl w:val="0"/>
          <w:numId w:val="3"/>
        </w:numPr>
        <w:jc w:val="center"/>
        <w:rPr>
          <w:rFonts w:hint="eastAsia" w:ascii="宋体" w:hAnsi="宋体" w:eastAsia="宋体" w:cs="宋体"/>
          <w:b/>
          <w:bCs w:val="0"/>
          <w:sz w:val="32"/>
          <w:szCs w:val="32"/>
          <w:lang w:val="en-US" w:eastAsia="zh-CN"/>
        </w:rPr>
      </w:pPr>
      <w:r>
        <w:rPr>
          <w:rFonts w:hint="eastAsia" w:ascii="宋体" w:hAnsi="宋体" w:eastAsia="宋体" w:cs="宋体"/>
          <w:b/>
          <w:bCs w:val="0"/>
          <w:sz w:val="32"/>
          <w:szCs w:val="32"/>
        </w:rPr>
        <w:t>磋商响应函</w:t>
      </w:r>
      <w:r>
        <w:rPr>
          <w:rFonts w:hint="eastAsia" w:ascii="宋体" w:hAnsi="宋体" w:eastAsia="宋体" w:cs="宋体"/>
          <w:b/>
          <w:bCs w:val="0"/>
          <w:sz w:val="32"/>
          <w:szCs w:val="32"/>
          <w:lang w:val="en-US" w:eastAsia="zh-CN"/>
        </w:rPr>
        <w:t>及附录</w:t>
      </w:r>
    </w:p>
    <w:p w14:paraId="65B97117">
      <w:pPr>
        <w:pStyle w:val="29"/>
        <w:numPr>
          <w:ilvl w:val="0"/>
          <w:numId w:val="0"/>
        </w:numPr>
        <w:jc w:val="center"/>
        <w:outlineLvl w:val="1"/>
        <w:rPr>
          <w:rFonts w:hint="eastAsia" w:ascii="宋体" w:hAnsi="宋体" w:eastAsia="宋体" w:cs="宋体"/>
          <w:lang w:val="en-US" w:eastAsia="zh-CN"/>
          <w:rPrChange w:id="666" w:author="一朝一夕" w:date="2025-06-13T17:23:02Z">
            <w:rPr>
              <w:rFonts w:hint="eastAsia"/>
              <w:lang w:val="en-US" w:eastAsia="zh-CN"/>
            </w:rPr>
          </w:rPrChange>
        </w:rPr>
      </w:pPr>
      <w:r>
        <w:rPr>
          <w:rFonts w:hint="eastAsia" w:ascii="宋体" w:hAnsi="宋体" w:eastAsia="宋体" w:cs="宋体"/>
          <w:b/>
          <w:bCs w:val="0"/>
          <w:lang w:val="en-US" w:eastAsia="zh-CN"/>
        </w:rPr>
        <w:t>（一）磋商响应函</w:t>
      </w:r>
    </w:p>
    <w:p w14:paraId="61AB1E7E">
      <w:pPr>
        <w:spacing w:line="360" w:lineRule="exact"/>
        <w:ind w:firstLine="480" w:firstLineChars="200"/>
        <w:rPr>
          <w:rFonts w:hint="eastAsia" w:ascii="宋体" w:hAnsi="宋体" w:cs="宋体"/>
          <w:color w:val="auto"/>
          <w:kern w:val="2"/>
          <w:sz w:val="24"/>
          <w:szCs w:val="24"/>
          <w:highlight w:val="none"/>
          <w:u w:val="single"/>
          <w:lang w:eastAsia="zh-CN"/>
          <w:rPrChange w:id="667" w:author="一朝一夕" w:date="2025-06-13T17:23:02Z">
            <w:rPr>
              <w:rFonts w:ascii="宋体" w:hAnsi="宋体"/>
              <w:color w:val="auto"/>
              <w:kern w:val="2"/>
              <w:sz w:val="24"/>
              <w:szCs w:val="24"/>
              <w:highlight w:val="none"/>
              <w:u w:val="single"/>
              <w:lang w:eastAsia="zh-CN"/>
            </w:rPr>
          </w:rPrChange>
        </w:rPr>
      </w:pPr>
      <w:r>
        <w:rPr>
          <w:rFonts w:hint="eastAsia" w:ascii="宋体" w:hAnsi="宋体" w:cs="宋体"/>
          <w:color w:val="auto"/>
          <w:kern w:val="2"/>
          <w:sz w:val="24"/>
          <w:szCs w:val="24"/>
          <w:highlight w:val="none"/>
          <w:lang w:eastAsia="zh-CN"/>
          <w:rPrChange w:id="668" w:author="一朝一夕" w:date="2025-06-13T17:23:02Z">
            <w:rPr>
              <w:rFonts w:hint="eastAsia" w:ascii="宋体" w:hAnsi="宋体"/>
              <w:color w:val="auto"/>
              <w:kern w:val="2"/>
              <w:sz w:val="24"/>
              <w:szCs w:val="24"/>
              <w:highlight w:val="none"/>
              <w:lang w:eastAsia="zh-CN"/>
            </w:rPr>
          </w:rPrChange>
        </w:rPr>
        <w:t>致：</w:t>
      </w:r>
      <w:r>
        <w:rPr>
          <w:rFonts w:hint="eastAsia" w:ascii="宋体" w:hAnsi="宋体" w:cs="宋体"/>
          <w:color w:val="auto"/>
          <w:kern w:val="2"/>
          <w:sz w:val="24"/>
          <w:szCs w:val="24"/>
          <w:highlight w:val="none"/>
          <w:u w:val="single"/>
          <w:lang w:eastAsia="zh-CN"/>
          <w:rPrChange w:id="669" w:author="一朝一夕" w:date="2025-06-13T17:23:02Z">
            <w:rPr>
              <w:rFonts w:hint="eastAsia" w:ascii="宋体" w:hAnsi="宋体"/>
              <w:color w:val="auto"/>
              <w:kern w:val="2"/>
              <w:sz w:val="24"/>
              <w:szCs w:val="24"/>
              <w:highlight w:val="none"/>
              <w:u w:val="single"/>
              <w:lang w:eastAsia="zh-CN"/>
            </w:rPr>
          </w:rPrChange>
        </w:rPr>
        <w:t xml:space="preserve">     </w:t>
      </w:r>
      <w:r>
        <w:rPr>
          <w:rFonts w:hint="eastAsia" w:ascii="宋体" w:hAnsi="宋体" w:cs="宋体"/>
          <w:color w:val="auto"/>
          <w:kern w:val="2"/>
          <w:sz w:val="24"/>
          <w:szCs w:val="24"/>
          <w:highlight w:val="none"/>
          <w:u w:val="single"/>
          <w:lang w:val="en-US" w:eastAsia="zh-CN"/>
          <w:rPrChange w:id="670" w:author="一朝一夕" w:date="2025-06-13T17:23:02Z">
            <w:rPr>
              <w:rFonts w:hint="eastAsia" w:ascii="宋体" w:hAnsi="宋体"/>
              <w:color w:val="auto"/>
              <w:kern w:val="2"/>
              <w:sz w:val="24"/>
              <w:szCs w:val="24"/>
              <w:highlight w:val="none"/>
              <w:u w:val="single"/>
              <w:lang w:val="en-US" w:eastAsia="zh-CN"/>
            </w:rPr>
          </w:rPrChange>
        </w:rPr>
        <w:t xml:space="preserve">  </w:t>
      </w:r>
      <w:r>
        <w:rPr>
          <w:rFonts w:hint="eastAsia" w:ascii="宋体" w:hAnsi="宋体" w:cs="宋体"/>
          <w:color w:val="auto"/>
          <w:kern w:val="2"/>
          <w:sz w:val="24"/>
          <w:szCs w:val="24"/>
          <w:highlight w:val="none"/>
          <w:u w:val="single"/>
          <w:lang w:eastAsia="zh-CN"/>
          <w:rPrChange w:id="671" w:author="一朝一夕" w:date="2025-06-13T17:23:02Z">
            <w:rPr>
              <w:rFonts w:hint="eastAsia" w:ascii="宋体" w:hAnsi="宋体"/>
              <w:color w:val="auto"/>
              <w:kern w:val="2"/>
              <w:sz w:val="24"/>
              <w:szCs w:val="24"/>
              <w:highlight w:val="none"/>
              <w:u w:val="single"/>
              <w:lang w:eastAsia="zh-CN"/>
            </w:rPr>
          </w:rPrChange>
        </w:rPr>
        <w:t xml:space="preserve">  </w:t>
      </w:r>
      <w:r>
        <w:rPr>
          <w:rFonts w:hint="eastAsia" w:ascii="宋体" w:hAnsi="宋体" w:cs="宋体"/>
          <w:color w:val="auto"/>
          <w:kern w:val="2"/>
          <w:sz w:val="24"/>
          <w:szCs w:val="24"/>
          <w:highlight w:val="none"/>
          <w:u w:val="single"/>
          <w:lang w:val="en-US" w:eastAsia="zh-CN"/>
          <w:rPrChange w:id="672" w:author="一朝一夕" w:date="2025-06-13T17:23:02Z">
            <w:rPr>
              <w:rFonts w:hint="eastAsia" w:ascii="宋体" w:hAnsi="宋体"/>
              <w:color w:val="auto"/>
              <w:kern w:val="2"/>
              <w:sz w:val="24"/>
              <w:szCs w:val="24"/>
              <w:highlight w:val="none"/>
              <w:u w:val="single"/>
              <w:lang w:val="en-US" w:eastAsia="zh-CN"/>
            </w:rPr>
          </w:rPrChange>
        </w:rPr>
        <w:t xml:space="preserve"> </w:t>
      </w:r>
      <w:r>
        <w:rPr>
          <w:rFonts w:hint="eastAsia" w:ascii="宋体" w:hAnsi="宋体" w:cs="宋体"/>
          <w:color w:val="auto"/>
          <w:kern w:val="2"/>
          <w:sz w:val="24"/>
          <w:szCs w:val="24"/>
          <w:highlight w:val="none"/>
          <w:u w:val="single"/>
          <w:lang w:eastAsia="zh-CN"/>
          <w:rPrChange w:id="673" w:author="一朝一夕" w:date="2025-06-13T17:23:02Z">
            <w:rPr>
              <w:rFonts w:hint="eastAsia" w:ascii="宋体" w:hAnsi="宋体"/>
              <w:color w:val="auto"/>
              <w:kern w:val="2"/>
              <w:sz w:val="24"/>
              <w:szCs w:val="24"/>
              <w:highlight w:val="none"/>
              <w:u w:val="single"/>
              <w:lang w:eastAsia="zh-CN"/>
            </w:rPr>
          </w:rPrChange>
        </w:rPr>
        <w:t xml:space="preserve">    </w:t>
      </w:r>
      <w:r>
        <w:rPr>
          <w:rFonts w:hint="eastAsia" w:ascii="宋体" w:hAnsi="宋体" w:cs="宋体"/>
          <w:color w:val="auto"/>
          <w:kern w:val="2"/>
          <w:sz w:val="24"/>
          <w:szCs w:val="24"/>
          <w:highlight w:val="none"/>
          <w:lang w:eastAsia="zh-CN"/>
          <w:rPrChange w:id="674" w:author="一朝一夕" w:date="2025-06-13T17:23:02Z">
            <w:rPr>
              <w:rFonts w:hint="eastAsia" w:ascii="宋体" w:hAnsi="宋体"/>
              <w:color w:val="auto"/>
              <w:kern w:val="2"/>
              <w:sz w:val="24"/>
              <w:szCs w:val="24"/>
              <w:highlight w:val="none"/>
              <w:lang w:eastAsia="zh-CN"/>
            </w:rPr>
          </w:rPrChange>
        </w:rPr>
        <w:t>（采购人名称）</w:t>
      </w:r>
    </w:p>
    <w:p w14:paraId="08B6B8A3">
      <w:pPr>
        <w:wordWrap w:val="0"/>
        <w:snapToGrid w:val="0"/>
        <w:spacing w:line="460" w:lineRule="exact"/>
        <w:ind w:firstLine="600" w:firstLineChars="250"/>
        <w:rPr>
          <w:rFonts w:hint="eastAsia" w:ascii="宋体" w:hAnsi="宋体" w:cs="宋体"/>
          <w:color w:val="auto"/>
          <w:sz w:val="24"/>
          <w:highlight w:val="none"/>
          <w:lang w:eastAsia="zh-CN"/>
        </w:rPr>
      </w:pP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eastAsia="zh-CN"/>
        </w:rPr>
        <w:t>（</w:t>
      </w:r>
      <w:r>
        <w:rPr>
          <w:rFonts w:hint="eastAsia" w:ascii="宋体" w:hAnsi="宋体" w:cs="宋体"/>
          <w:color w:val="auto"/>
          <w:sz w:val="24"/>
          <w:highlight w:val="none"/>
          <w:lang w:eastAsia="zh-CN"/>
          <w:rPrChange w:id="675" w:author="一朝一夕" w:date="2025-06-13T17:23:02Z">
            <w:rPr>
              <w:rFonts w:hint="eastAsia" w:cs="宋体"/>
              <w:color w:val="auto"/>
              <w:sz w:val="24"/>
              <w:highlight w:val="none"/>
              <w:lang w:eastAsia="zh-CN"/>
            </w:rPr>
          </w:rPrChange>
        </w:rPr>
        <w:t>供应商</w:t>
      </w:r>
      <w:r>
        <w:rPr>
          <w:rFonts w:hint="eastAsia" w:ascii="宋体" w:hAnsi="宋体" w:cs="宋体"/>
          <w:color w:val="auto"/>
          <w:sz w:val="24"/>
          <w:highlight w:val="none"/>
          <w:lang w:eastAsia="zh-CN"/>
        </w:rPr>
        <w:t>名称）已仔细阅读本项目竞争性磋商文件，参加贵方组织的</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eastAsia="zh-CN"/>
        </w:rPr>
        <w:t>（项目名称）（项目编号：</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）的竞争性磋商。</w:t>
      </w:r>
      <w:r>
        <w:rPr>
          <w:rFonts w:hint="eastAsia" w:ascii="宋体" w:hAnsi="宋体" w:cs="宋体"/>
          <w:color w:val="auto"/>
          <w:sz w:val="24"/>
          <w:highlight w:val="none"/>
          <w:lang w:eastAsia="zh-CN"/>
          <w:rPrChange w:id="676" w:author="一朝一夕" w:date="2025-06-13T17:23:02Z">
            <w:rPr>
              <w:rFonts w:ascii="宋体" w:hAnsi="宋体" w:cs="宋体"/>
              <w:color w:val="auto"/>
              <w:sz w:val="24"/>
              <w:highlight w:val="none"/>
              <w:lang w:eastAsia="zh-CN"/>
            </w:rPr>
          </w:rPrChange>
        </w:rPr>
        <w:t>我方按竞争性</w:t>
      </w:r>
      <w:r>
        <w:rPr>
          <w:rFonts w:hint="eastAsia" w:ascii="宋体" w:hAnsi="宋体" w:cs="宋体"/>
          <w:color w:val="auto"/>
          <w:sz w:val="24"/>
          <w:highlight w:val="none"/>
          <w:lang w:eastAsia="zh-CN"/>
        </w:rPr>
        <w:t>磋商</w:t>
      </w:r>
      <w:r>
        <w:rPr>
          <w:rFonts w:hint="eastAsia" w:ascii="宋体" w:hAnsi="宋体" w:cs="宋体"/>
          <w:color w:val="auto"/>
          <w:sz w:val="24"/>
          <w:highlight w:val="none"/>
          <w:lang w:eastAsia="zh-CN"/>
          <w:rPrChange w:id="677" w:author="一朝一夕" w:date="2025-06-13T17:23:02Z">
            <w:rPr>
              <w:rFonts w:ascii="宋体" w:hAnsi="宋体" w:cs="宋体"/>
              <w:color w:val="auto"/>
              <w:sz w:val="24"/>
              <w:highlight w:val="none"/>
              <w:lang w:eastAsia="zh-CN"/>
            </w:rPr>
          </w:rPrChange>
        </w:rPr>
        <w:t>文件要求提供和交付本项目的货物和服务</w:t>
      </w:r>
      <w:r>
        <w:rPr>
          <w:rFonts w:hint="eastAsia" w:ascii="宋体" w:hAnsi="宋体" w:cs="宋体"/>
          <w:color w:val="auto"/>
          <w:sz w:val="24"/>
          <w:highlight w:val="none"/>
          <w:lang w:eastAsia="zh-CN"/>
        </w:rPr>
        <w:t>的</w:t>
      </w:r>
      <w:r>
        <w:rPr>
          <w:rFonts w:hint="eastAsia" w:ascii="宋体" w:hAnsi="宋体" w:cs="宋体"/>
          <w:color w:val="auto"/>
          <w:sz w:val="24"/>
          <w:highlight w:val="none"/>
          <w:lang w:eastAsia="zh-CN"/>
          <w:rPrChange w:id="678" w:author="一朝一夕" w:date="2025-06-13T17:23:02Z">
            <w:rPr>
              <w:rFonts w:ascii="宋体" w:hAnsi="宋体" w:cs="宋体"/>
              <w:color w:val="auto"/>
              <w:sz w:val="24"/>
              <w:highlight w:val="none"/>
              <w:lang w:eastAsia="zh-CN"/>
            </w:rPr>
          </w:rPrChange>
        </w:rPr>
        <w:t>总报价为（大写）：</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Change w:id="679" w:author="一朝一夕" w:date="2025-06-13T17:23:02Z">
            <w:rPr>
              <w:rFonts w:ascii="宋体" w:hAnsi="宋体" w:cs="宋体"/>
              <w:color w:val="auto"/>
              <w:sz w:val="24"/>
              <w:highlight w:val="none"/>
              <w:lang w:eastAsia="zh-CN"/>
            </w:rPr>
          </w:rPrChange>
        </w:rPr>
        <w:t>元，（小写）：</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Change w:id="680" w:author="一朝一夕" w:date="2025-06-13T17:23:02Z">
            <w:rPr>
              <w:rFonts w:ascii="宋体" w:hAnsi="宋体" w:cs="宋体"/>
              <w:color w:val="auto"/>
              <w:sz w:val="24"/>
              <w:highlight w:val="none"/>
              <w:lang w:eastAsia="zh-CN"/>
            </w:rPr>
          </w:rPrChange>
        </w:rPr>
        <w:t>元（所报总报价与</w:t>
      </w:r>
      <w:r>
        <w:rPr>
          <w:rFonts w:hint="eastAsia" w:ascii="宋体" w:hAnsi="宋体" w:cs="宋体"/>
          <w:color w:val="auto"/>
          <w:sz w:val="24"/>
          <w:highlight w:val="none"/>
          <w:lang w:eastAsia="zh-CN"/>
        </w:rPr>
        <w:t>初次</w:t>
      </w:r>
      <w:r>
        <w:rPr>
          <w:rFonts w:hint="eastAsia" w:ascii="宋体" w:hAnsi="宋体" w:cs="宋体"/>
          <w:color w:val="auto"/>
          <w:sz w:val="24"/>
          <w:highlight w:val="none"/>
          <w:lang w:eastAsia="zh-CN"/>
          <w:rPrChange w:id="681" w:author="一朝一夕" w:date="2025-06-13T17:23:02Z">
            <w:rPr>
              <w:rFonts w:ascii="宋体" w:hAnsi="宋体" w:cs="宋体"/>
              <w:color w:val="auto"/>
              <w:sz w:val="24"/>
              <w:highlight w:val="none"/>
              <w:lang w:eastAsia="zh-CN"/>
            </w:rPr>
          </w:rPrChange>
        </w:rPr>
        <w:t>报价</w:t>
      </w:r>
      <w:r>
        <w:rPr>
          <w:rFonts w:hint="eastAsia" w:ascii="宋体" w:hAnsi="宋体" w:cs="宋体"/>
          <w:color w:val="auto"/>
          <w:sz w:val="24"/>
          <w:highlight w:val="none"/>
          <w:lang w:eastAsia="zh-CN"/>
        </w:rPr>
        <w:t>一览表</w:t>
      </w:r>
      <w:r>
        <w:rPr>
          <w:rFonts w:hint="eastAsia" w:ascii="宋体" w:hAnsi="宋体" w:cs="宋体"/>
          <w:color w:val="auto"/>
          <w:sz w:val="24"/>
          <w:highlight w:val="none"/>
          <w:lang w:eastAsia="zh-CN"/>
          <w:rPrChange w:id="682" w:author="一朝一夕" w:date="2025-06-13T17:23:02Z">
            <w:rPr>
              <w:rFonts w:ascii="宋体" w:hAnsi="宋体" w:cs="宋体"/>
              <w:color w:val="auto"/>
              <w:sz w:val="24"/>
              <w:highlight w:val="none"/>
              <w:lang w:eastAsia="zh-CN"/>
            </w:rPr>
          </w:rPrChange>
        </w:rPr>
        <w:t>及</w:t>
      </w:r>
      <w:r>
        <w:rPr>
          <w:rFonts w:hint="eastAsia" w:ascii="宋体" w:hAnsi="宋体" w:cs="宋体"/>
          <w:color w:val="auto"/>
          <w:sz w:val="24"/>
          <w:highlight w:val="none"/>
          <w:lang w:eastAsia="zh-CN"/>
        </w:rPr>
        <w:t>初次</w:t>
      </w:r>
      <w:r>
        <w:rPr>
          <w:rFonts w:hint="eastAsia" w:ascii="宋体" w:hAnsi="宋体" w:cs="宋体"/>
          <w:color w:val="auto"/>
          <w:sz w:val="24"/>
          <w:highlight w:val="none"/>
          <w:lang w:eastAsia="zh-CN"/>
          <w:rPrChange w:id="683" w:author="一朝一夕" w:date="2025-06-13T17:23:02Z">
            <w:rPr>
              <w:rFonts w:ascii="宋体" w:hAnsi="宋体" w:cs="宋体"/>
              <w:color w:val="auto"/>
              <w:sz w:val="24"/>
              <w:highlight w:val="none"/>
              <w:lang w:eastAsia="zh-CN"/>
            </w:rPr>
          </w:rPrChange>
        </w:rPr>
        <w:t>报价明细表一致）；</w:t>
      </w:r>
    </w:p>
    <w:p w14:paraId="3A1FF6B9">
      <w:pPr>
        <w:spacing w:line="360" w:lineRule="exact"/>
        <w:ind w:firstLine="480" w:firstLineChars="200"/>
        <w:rPr>
          <w:rFonts w:hint="eastAsia" w:ascii="宋体" w:hAnsi="宋体" w:cs="宋体"/>
          <w:color w:val="auto"/>
          <w:sz w:val="24"/>
          <w:szCs w:val="24"/>
          <w:highlight w:val="none"/>
          <w:lang w:eastAsia="zh-CN"/>
          <w:rPrChange w:id="684" w:author="一朝一夕" w:date="2025-06-13T17:23:02Z">
            <w:rPr>
              <w:rFonts w:ascii="宋体" w:hAnsi="宋体"/>
              <w:color w:val="auto"/>
              <w:sz w:val="24"/>
              <w:szCs w:val="24"/>
              <w:highlight w:val="none"/>
              <w:lang w:eastAsia="zh-CN"/>
            </w:rPr>
          </w:rPrChange>
        </w:rPr>
      </w:pPr>
      <w:r>
        <w:rPr>
          <w:rFonts w:hint="eastAsia" w:ascii="宋体" w:hAnsi="宋体" w:cs="宋体"/>
          <w:color w:val="auto"/>
          <w:sz w:val="24"/>
          <w:szCs w:val="24"/>
          <w:highlight w:val="none"/>
          <w:lang w:eastAsia="zh-CN"/>
          <w:rPrChange w:id="685" w:author="一朝一夕" w:date="2025-06-13T17:23:02Z">
            <w:rPr>
              <w:rFonts w:hint="eastAsia" w:ascii="宋体" w:hAnsi="宋体"/>
              <w:color w:val="auto"/>
              <w:sz w:val="24"/>
              <w:szCs w:val="24"/>
              <w:highlight w:val="none"/>
              <w:lang w:eastAsia="zh-CN"/>
            </w:rPr>
          </w:rPrChange>
        </w:rPr>
        <w:t>据此书，我方宣布同意如下：</w:t>
      </w:r>
    </w:p>
    <w:p w14:paraId="75988ADA">
      <w:pPr>
        <w:spacing w:line="360" w:lineRule="exact"/>
        <w:ind w:firstLine="480" w:firstLineChars="200"/>
        <w:rPr>
          <w:rFonts w:hint="eastAsia" w:ascii="宋体" w:hAnsi="宋体" w:cs="宋体"/>
          <w:color w:val="auto"/>
          <w:sz w:val="24"/>
          <w:szCs w:val="24"/>
          <w:highlight w:val="none"/>
          <w:lang w:eastAsia="zh-CN"/>
          <w:rPrChange w:id="686" w:author="一朝一夕" w:date="2025-06-13T17:23:02Z">
            <w:rPr>
              <w:rFonts w:ascii="宋体" w:hAnsi="宋体"/>
              <w:color w:val="auto"/>
              <w:sz w:val="24"/>
              <w:szCs w:val="24"/>
              <w:highlight w:val="none"/>
              <w:lang w:eastAsia="zh-CN"/>
            </w:rPr>
          </w:rPrChange>
        </w:rPr>
      </w:pPr>
      <w:r>
        <w:rPr>
          <w:rFonts w:hint="eastAsia" w:ascii="宋体" w:hAnsi="宋体" w:cs="宋体"/>
          <w:color w:val="auto"/>
          <w:sz w:val="24"/>
          <w:szCs w:val="24"/>
          <w:highlight w:val="none"/>
          <w:lang w:eastAsia="zh-CN"/>
          <w:rPrChange w:id="687" w:author="一朝一夕" w:date="2025-06-13T17:23:02Z">
            <w:rPr>
              <w:rFonts w:hint="eastAsia" w:ascii="宋体" w:hAnsi="宋体"/>
              <w:color w:val="auto"/>
              <w:sz w:val="24"/>
              <w:szCs w:val="24"/>
              <w:highlight w:val="none"/>
              <w:lang w:eastAsia="zh-CN"/>
            </w:rPr>
          </w:rPrChange>
        </w:rPr>
        <w:t>1.</w:t>
      </w:r>
      <w:r>
        <w:rPr>
          <w:rFonts w:hint="eastAsia" w:ascii="宋体" w:hAnsi="宋体" w:cs="宋体"/>
          <w:color w:val="auto"/>
          <w:sz w:val="24"/>
          <w:szCs w:val="24"/>
          <w:highlight w:val="none"/>
          <w:lang w:eastAsia="zh-CN"/>
          <w:rPrChange w:id="688" w:author="一朝一夕" w:date="2025-06-13T17:23:02Z">
            <w:rPr>
              <w:rFonts w:ascii="宋体" w:hAnsi="宋体"/>
              <w:color w:val="auto"/>
              <w:sz w:val="24"/>
              <w:szCs w:val="24"/>
              <w:highlight w:val="none"/>
              <w:lang w:eastAsia="zh-CN"/>
            </w:rPr>
          </w:rPrChange>
        </w:rPr>
        <w:t>我方承诺完全满足和响应</w:t>
      </w:r>
      <w:r>
        <w:rPr>
          <w:rFonts w:hint="eastAsia" w:ascii="宋体" w:hAnsi="宋体" w:cs="宋体"/>
          <w:color w:val="auto"/>
          <w:sz w:val="24"/>
          <w:szCs w:val="24"/>
          <w:highlight w:val="none"/>
          <w:lang w:eastAsia="zh-CN"/>
          <w:rPrChange w:id="689" w:author="一朝一夕" w:date="2025-06-13T17:23:02Z">
            <w:rPr>
              <w:rFonts w:hint="eastAsia" w:ascii="宋体" w:hAnsi="宋体"/>
              <w:color w:val="auto"/>
              <w:sz w:val="24"/>
              <w:szCs w:val="24"/>
              <w:highlight w:val="none"/>
              <w:lang w:eastAsia="zh-CN"/>
            </w:rPr>
          </w:rPrChange>
        </w:rPr>
        <w:t>竞争性磋商</w:t>
      </w:r>
      <w:r>
        <w:rPr>
          <w:rFonts w:hint="eastAsia" w:ascii="宋体" w:hAnsi="宋体" w:cs="宋体"/>
          <w:color w:val="auto"/>
          <w:sz w:val="24"/>
          <w:szCs w:val="24"/>
          <w:highlight w:val="none"/>
          <w:lang w:eastAsia="zh-CN"/>
          <w:rPrChange w:id="690" w:author="一朝一夕" w:date="2025-06-13T17:23:02Z">
            <w:rPr>
              <w:rFonts w:ascii="宋体" w:hAnsi="宋体"/>
              <w:color w:val="auto"/>
              <w:sz w:val="24"/>
              <w:szCs w:val="24"/>
              <w:highlight w:val="none"/>
              <w:lang w:eastAsia="zh-CN"/>
            </w:rPr>
          </w:rPrChange>
        </w:rPr>
        <w:t>文件中的各项要求，若有偏差，已在</w:t>
      </w:r>
      <w:r>
        <w:rPr>
          <w:rFonts w:hint="eastAsia" w:ascii="宋体" w:hAnsi="宋体" w:cs="宋体"/>
          <w:color w:val="auto"/>
          <w:sz w:val="24"/>
          <w:szCs w:val="24"/>
          <w:highlight w:val="none"/>
          <w:lang w:eastAsia="zh-CN"/>
          <w:rPrChange w:id="691" w:author="一朝一夕" w:date="2025-06-13T17:23:02Z">
            <w:rPr>
              <w:rFonts w:hint="eastAsia" w:ascii="宋体" w:hAnsi="宋体"/>
              <w:color w:val="auto"/>
              <w:sz w:val="24"/>
              <w:szCs w:val="24"/>
              <w:highlight w:val="none"/>
              <w:lang w:eastAsia="zh-CN"/>
            </w:rPr>
          </w:rPrChange>
        </w:rPr>
        <w:t>响应</w:t>
      </w:r>
      <w:r>
        <w:rPr>
          <w:rFonts w:hint="eastAsia" w:ascii="宋体" w:hAnsi="宋体" w:cs="宋体"/>
          <w:color w:val="auto"/>
          <w:sz w:val="24"/>
          <w:szCs w:val="24"/>
          <w:highlight w:val="none"/>
          <w:lang w:eastAsia="zh-CN"/>
          <w:rPrChange w:id="692" w:author="一朝一夕" w:date="2025-06-13T17:23:02Z">
            <w:rPr>
              <w:rFonts w:ascii="宋体" w:hAnsi="宋体"/>
              <w:color w:val="auto"/>
              <w:sz w:val="24"/>
              <w:szCs w:val="24"/>
              <w:highlight w:val="none"/>
              <w:lang w:eastAsia="zh-CN"/>
            </w:rPr>
          </w:rPrChange>
        </w:rPr>
        <w:t>文件偏离表中予以明确特别说明。</w:t>
      </w:r>
    </w:p>
    <w:p w14:paraId="44C389E0">
      <w:pPr>
        <w:spacing w:line="360" w:lineRule="exact"/>
        <w:ind w:firstLine="480" w:firstLineChars="200"/>
        <w:rPr>
          <w:rFonts w:hint="eastAsia" w:ascii="宋体" w:hAnsi="宋体" w:cs="宋体"/>
          <w:color w:val="auto"/>
          <w:sz w:val="24"/>
          <w:szCs w:val="24"/>
          <w:highlight w:val="none"/>
          <w:lang w:eastAsia="zh-CN"/>
          <w:rPrChange w:id="693" w:author="一朝一夕" w:date="2025-06-13T17:23:02Z">
            <w:rPr>
              <w:rFonts w:ascii="宋体" w:hAnsi="宋体"/>
              <w:color w:val="auto"/>
              <w:sz w:val="24"/>
              <w:szCs w:val="24"/>
              <w:highlight w:val="none"/>
              <w:lang w:eastAsia="zh-CN"/>
            </w:rPr>
          </w:rPrChange>
        </w:rPr>
      </w:pPr>
      <w:r>
        <w:rPr>
          <w:rFonts w:hint="eastAsia" w:ascii="宋体" w:hAnsi="宋体" w:cs="宋体"/>
          <w:color w:val="auto"/>
          <w:sz w:val="24"/>
          <w:szCs w:val="24"/>
          <w:highlight w:val="none"/>
          <w:lang w:eastAsia="zh-CN"/>
          <w:rPrChange w:id="694" w:author="一朝一夕" w:date="2025-06-13T17:23:02Z">
            <w:rPr>
              <w:rFonts w:hint="eastAsia" w:ascii="宋体" w:hAnsi="宋体"/>
              <w:color w:val="auto"/>
              <w:sz w:val="24"/>
              <w:szCs w:val="24"/>
              <w:highlight w:val="none"/>
              <w:lang w:eastAsia="zh-CN"/>
            </w:rPr>
          </w:rPrChange>
        </w:rPr>
        <w:t>2.我们完全理解贵方不一定将合同授予最低报价的供应商。</w:t>
      </w:r>
    </w:p>
    <w:p w14:paraId="470251D7">
      <w:pPr>
        <w:spacing w:line="360" w:lineRule="exact"/>
        <w:ind w:firstLine="480" w:firstLineChars="200"/>
        <w:rPr>
          <w:rFonts w:hint="eastAsia" w:ascii="宋体" w:hAnsi="宋体" w:cs="宋体"/>
          <w:color w:val="auto"/>
          <w:sz w:val="24"/>
          <w:szCs w:val="24"/>
          <w:highlight w:val="none"/>
          <w:lang w:eastAsia="zh-CN"/>
          <w:rPrChange w:id="695" w:author="一朝一夕" w:date="2025-06-13T17:23:02Z">
            <w:rPr>
              <w:rFonts w:ascii="宋体" w:hAnsi="宋体"/>
              <w:color w:val="auto"/>
              <w:sz w:val="24"/>
              <w:szCs w:val="24"/>
              <w:highlight w:val="none"/>
              <w:lang w:eastAsia="zh-CN"/>
            </w:rPr>
          </w:rPrChange>
        </w:rPr>
      </w:pPr>
      <w:r>
        <w:rPr>
          <w:rFonts w:hint="eastAsia" w:ascii="宋体" w:hAnsi="宋体" w:cs="宋体"/>
          <w:color w:val="auto"/>
          <w:sz w:val="24"/>
          <w:szCs w:val="24"/>
          <w:highlight w:val="none"/>
          <w:lang w:eastAsia="zh-CN"/>
          <w:rPrChange w:id="696" w:author="一朝一夕" w:date="2025-06-13T17:23:02Z">
            <w:rPr>
              <w:rFonts w:hint="eastAsia" w:ascii="宋体" w:hAnsi="宋体"/>
              <w:color w:val="auto"/>
              <w:sz w:val="24"/>
              <w:szCs w:val="24"/>
              <w:highlight w:val="none"/>
              <w:lang w:eastAsia="zh-CN"/>
            </w:rPr>
          </w:rPrChange>
        </w:rPr>
        <w:t>3.我们已详细审核全部竞争性磋商文件及其有效补充文件，我们知道必须放弃提出含糊不清或误解问题的权利。</w:t>
      </w:r>
    </w:p>
    <w:p w14:paraId="2726D2EA">
      <w:pPr>
        <w:spacing w:line="360" w:lineRule="exact"/>
        <w:ind w:firstLine="480" w:firstLineChars="200"/>
        <w:rPr>
          <w:rFonts w:hint="eastAsia" w:ascii="宋体" w:hAnsi="宋体" w:cs="宋体"/>
          <w:color w:val="auto"/>
          <w:sz w:val="24"/>
          <w:szCs w:val="24"/>
          <w:highlight w:val="none"/>
          <w:lang w:eastAsia="zh-CN"/>
          <w:rPrChange w:id="697" w:author="一朝一夕" w:date="2025-06-13T17:23:02Z">
            <w:rPr>
              <w:rFonts w:ascii="宋体" w:hAnsi="宋体"/>
              <w:color w:val="auto"/>
              <w:sz w:val="24"/>
              <w:szCs w:val="24"/>
              <w:highlight w:val="none"/>
              <w:lang w:eastAsia="zh-CN"/>
            </w:rPr>
          </w:rPrChange>
        </w:rPr>
      </w:pPr>
      <w:r>
        <w:rPr>
          <w:rFonts w:hint="eastAsia" w:ascii="宋体" w:hAnsi="宋体" w:cs="宋体"/>
          <w:color w:val="auto"/>
          <w:sz w:val="24"/>
          <w:szCs w:val="24"/>
          <w:highlight w:val="none"/>
          <w:lang w:eastAsia="zh-CN"/>
          <w:rPrChange w:id="698" w:author="一朝一夕" w:date="2025-06-13T17:23:02Z">
            <w:rPr>
              <w:rFonts w:hint="eastAsia" w:ascii="宋体" w:hAnsi="宋体"/>
              <w:color w:val="auto"/>
              <w:sz w:val="24"/>
              <w:szCs w:val="24"/>
              <w:highlight w:val="none"/>
              <w:lang w:eastAsia="zh-CN"/>
            </w:rPr>
          </w:rPrChange>
        </w:rPr>
        <w:t>4.我方同意在竞争性磋商文件中规定的递交响应性文件截止期结束后60日内遵守本响应性文件中的承诺且在此期限期满之前均具有约束力。如果我方成交，响应性文件有效期与合同履行期相同。</w:t>
      </w:r>
    </w:p>
    <w:p w14:paraId="1EA988CB">
      <w:pPr>
        <w:spacing w:line="360" w:lineRule="exact"/>
        <w:ind w:firstLine="480" w:firstLineChars="200"/>
        <w:rPr>
          <w:rFonts w:hint="eastAsia" w:ascii="宋体" w:hAnsi="宋体" w:cs="宋体"/>
          <w:color w:val="auto"/>
          <w:sz w:val="24"/>
          <w:szCs w:val="24"/>
          <w:highlight w:val="none"/>
          <w:lang w:eastAsia="zh-CN"/>
          <w:rPrChange w:id="699" w:author="一朝一夕" w:date="2025-06-13T17:23:02Z">
            <w:rPr>
              <w:rFonts w:ascii="宋体" w:hAnsi="宋体"/>
              <w:color w:val="auto"/>
              <w:sz w:val="24"/>
              <w:szCs w:val="24"/>
              <w:highlight w:val="none"/>
              <w:lang w:eastAsia="zh-CN"/>
            </w:rPr>
          </w:rPrChange>
        </w:rPr>
      </w:pPr>
      <w:r>
        <w:rPr>
          <w:rFonts w:hint="eastAsia" w:ascii="宋体" w:hAnsi="宋体" w:cs="宋体"/>
          <w:color w:val="auto"/>
          <w:sz w:val="24"/>
          <w:szCs w:val="24"/>
          <w:highlight w:val="none"/>
          <w:lang w:eastAsia="zh-CN"/>
          <w:rPrChange w:id="700" w:author="一朝一夕" w:date="2025-06-13T17:23:02Z">
            <w:rPr>
              <w:rFonts w:hint="eastAsia" w:ascii="宋体" w:hAnsi="宋体"/>
              <w:color w:val="auto"/>
              <w:sz w:val="24"/>
              <w:szCs w:val="24"/>
              <w:highlight w:val="none"/>
              <w:lang w:eastAsia="zh-CN"/>
            </w:rPr>
          </w:rPrChange>
        </w:rPr>
        <w:t>5.如果在确定成交后拒绝签订合同，按照有关法律规定承担相应的法律责任。</w:t>
      </w:r>
    </w:p>
    <w:p w14:paraId="0E806765">
      <w:pPr>
        <w:spacing w:line="360" w:lineRule="exact"/>
        <w:ind w:firstLine="480" w:firstLineChars="200"/>
        <w:rPr>
          <w:rFonts w:hint="eastAsia" w:ascii="宋体" w:hAnsi="宋体" w:cs="宋体"/>
          <w:color w:val="auto"/>
          <w:sz w:val="24"/>
          <w:szCs w:val="24"/>
          <w:highlight w:val="none"/>
          <w:lang w:eastAsia="zh-CN"/>
          <w:rPrChange w:id="701" w:author="一朝一夕" w:date="2025-06-13T17:23:02Z">
            <w:rPr>
              <w:rFonts w:ascii="宋体" w:hAnsi="宋体"/>
              <w:color w:val="auto"/>
              <w:sz w:val="24"/>
              <w:szCs w:val="24"/>
              <w:highlight w:val="none"/>
              <w:lang w:eastAsia="zh-CN"/>
            </w:rPr>
          </w:rPrChange>
        </w:rPr>
      </w:pPr>
      <w:r>
        <w:rPr>
          <w:rFonts w:hint="eastAsia" w:ascii="宋体" w:hAnsi="宋体" w:cs="宋体"/>
          <w:color w:val="auto"/>
          <w:sz w:val="24"/>
          <w:szCs w:val="24"/>
          <w:highlight w:val="none"/>
          <w:lang w:eastAsia="zh-CN"/>
          <w:rPrChange w:id="702" w:author="一朝一夕" w:date="2025-06-13T17:23:02Z">
            <w:rPr>
              <w:rFonts w:hint="eastAsia" w:ascii="宋体" w:hAnsi="宋体"/>
              <w:color w:val="auto"/>
              <w:sz w:val="24"/>
              <w:szCs w:val="24"/>
              <w:highlight w:val="none"/>
              <w:lang w:eastAsia="zh-CN"/>
            </w:rPr>
          </w:rPrChange>
        </w:rPr>
        <w:t>6.同意向贵方提供贵方可能另外要求的与磋商有关的任何证据或资料，并保证我方已提供和将要提供的文件是真实的、准确的。</w:t>
      </w:r>
    </w:p>
    <w:p w14:paraId="5D6D9F5E">
      <w:pPr>
        <w:spacing w:line="360" w:lineRule="exact"/>
        <w:ind w:firstLine="480" w:firstLineChars="200"/>
        <w:rPr>
          <w:rFonts w:hint="eastAsia" w:ascii="宋体" w:hAnsi="宋体" w:cs="宋体"/>
          <w:color w:val="auto"/>
          <w:sz w:val="24"/>
          <w:szCs w:val="24"/>
          <w:highlight w:val="none"/>
          <w:lang w:eastAsia="zh-CN"/>
          <w:rPrChange w:id="703" w:author="一朝一夕" w:date="2025-06-13T17:23:02Z">
            <w:rPr>
              <w:rFonts w:ascii="宋体" w:hAnsi="宋体"/>
              <w:color w:val="auto"/>
              <w:sz w:val="24"/>
              <w:szCs w:val="24"/>
              <w:highlight w:val="none"/>
              <w:lang w:eastAsia="zh-CN"/>
            </w:rPr>
          </w:rPrChange>
        </w:rPr>
      </w:pPr>
      <w:r>
        <w:rPr>
          <w:rFonts w:hint="eastAsia" w:ascii="宋体" w:hAnsi="宋体" w:cs="宋体"/>
          <w:color w:val="auto"/>
          <w:sz w:val="24"/>
          <w:szCs w:val="24"/>
          <w:highlight w:val="none"/>
          <w:lang w:eastAsia="zh-CN"/>
          <w:rPrChange w:id="704" w:author="一朝一夕" w:date="2025-06-13T17:23:02Z">
            <w:rPr>
              <w:rFonts w:hint="eastAsia" w:ascii="宋体" w:hAnsi="宋体"/>
              <w:color w:val="auto"/>
              <w:sz w:val="24"/>
              <w:szCs w:val="24"/>
              <w:highlight w:val="none"/>
              <w:lang w:eastAsia="zh-CN"/>
            </w:rPr>
          </w:rPrChange>
        </w:rPr>
        <w:t>7.一旦我方确认成交</w:t>
      </w:r>
      <w:r>
        <w:rPr>
          <w:rFonts w:hint="eastAsia" w:ascii="宋体" w:hAnsi="宋体" w:cs="宋体"/>
          <w:color w:val="auto"/>
          <w:sz w:val="24"/>
          <w:szCs w:val="24"/>
          <w:highlight w:val="none"/>
          <w:lang w:eastAsia="zh-CN"/>
          <w:rPrChange w:id="705" w:author="一朝一夕" w:date="2025-06-13T17:23:02Z">
            <w:rPr>
              <w:rFonts w:ascii="宋体" w:hAnsi="宋体"/>
              <w:color w:val="auto"/>
              <w:sz w:val="24"/>
              <w:szCs w:val="24"/>
              <w:highlight w:val="none"/>
              <w:lang w:eastAsia="zh-CN"/>
            </w:rPr>
          </w:rPrChange>
        </w:rPr>
        <w:t>,</w:t>
      </w:r>
      <w:r>
        <w:rPr>
          <w:rFonts w:hint="eastAsia" w:ascii="宋体" w:hAnsi="宋体" w:cs="宋体"/>
          <w:color w:val="auto"/>
          <w:sz w:val="24"/>
          <w:szCs w:val="24"/>
          <w:highlight w:val="none"/>
          <w:lang w:eastAsia="zh-CN"/>
          <w:rPrChange w:id="706" w:author="一朝一夕" w:date="2025-06-13T17:23:02Z">
            <w:rPr>
              <w:rFonts w:hint="eastAsia" w:ascii="宋体" w:hAnsi="宋体"/>
              <w:color w:val="auto"/>
              <w:sz w:val="24"/>
              <w:szCs w:val="24"/>
              <w:highlight w:val="none"/>
              <w:lang w:eastAsia="zh-CN"/>
            </w:rPr>
          </w:rPrChange>
        </w:rPr>
        <w:t xml:space="preserve"> 我方将根据竞争性磋商文件的规定，严格履行合同的责任和义务</w:t>
      </w:r>
      <w:r>
        <w:rPr>
          <w:rFonts w:hint="eastAsia" w:ascii="宋体" w:hAnsi="宋体" w:cs="宋体"/>
          <w:color w:val="auto"/>
          <w:sz w:val="24"/>
          <w:szCs w:val="24"/>
          <w:highlight w:val="none"/>
          <w:lang w:eastAsia="zh-CN"/>
          <w:rPrChange w:id="707" w:author="一朝一夕" w:date="2025-06-13T17:23:02Z">
            <w:rPr>
              <w:rFonts w:ascii="宋体" w:hAnsi="宋体"/>
              <w:color w:val="auto"/>
              <w:sz w:val="24"/>
              <w:szCs w:val="24"/>
              <w:highlight w:val="none"/>
              <w:lang w:eastAsia="zh-CN"/>
            </w:rPr>
          </w:rPrChange>
        </w:rPr>
        <w:t>,</w:t>
      </w:r>
      <w:r>
        <w:rPr>
          <w:rFonts w:hint="eastAsia" w:ascii="宋体" w:hAnsi="宋体" w:cs="宋体"/>
          <w:color w:val="auto"/>
          <w:sz w:val="24"/>
          <w:szCs w:val="24"/>
          <w:highlight w:val="none"/>
          <w:lang w:eastAsia="zh-CN"/>
          <w:rPrChange w:id="708" w:author="一朝一夕" w:date="2025-06-13T17:23:02Z">
            <w:rPr>
              <w:rFonts w:hint="eastAsia" w:ascii="宋体" w:hAnsi="宋体"/>
              <w:color w:val="auto"/>
              <w:sz w:val="24"/>
              <w:szCs w:val="24"/>
              <w:highlight w:val="none"/>
              <w:lang w:eastAsia="zh-CN"/>
            </w:rPr>
          </w:rPrChange>
        </w:rPr>
        <w:t xml:space="preserve"> 并保证在竞争性磋商文件规定的时间完成项目，交付买方验收、使用。</w:t>
      </w:r>
    </w:p>
    <w:p w14:paraId="7CC7093D">
      <w:pPr>
        <w:spacing w:line="360" w:lineRule="exact"/>
        <w:ind w:firstLine="480" w:firstLineChars="200"/>
        <w:rPr>
          <w:rFonts w:hint="eastAsia" w:ascii="宋体" w:hAnsi="宋体" w:cs="宋体"/>
          <w:color w:val="auto"/>
          <w:sz w:val="24"/>
          <w:szCs w:val="24"/>
          <w:highlight w:val="none"/>
          <w:lang w:eastAsia="zh-CN"/>
          <w:rPrChange w:id="709" w:author="一朝一夕" w:date="2025-06-13T17:23:02Z">
            <w:rPr>
              <w:rFonts w:hint="eastAsia" w:ascii="宋体" w:hAnsi="宋体"/>
              <w:color w:val="auto"/>
              <w:sz w:val="24"/>
              <w:szCs w:val="24"/>
              <w:highlight w:val="none"/>
              <w:lang w:eastAsia="zh-CN"/>
            </w:rPr>
          </w:rPrChange>
        </w:rPr>
      </w:pPr>
      <w:r>
        <w:rPr>
          <w:rFonts w:hint="eastAsia" w:ascii="宋体" w:hAnsi="宋体" w:cs="宋体"/>
          <w:color w:val="auto"/>
          <w:sz w:val="24"/>
          <w:szCs w:val="24"/>
          <w:highlight w:val="none"/>
          <w:lang w:eastAsia="zh-CN"/>
          <w:rPrChange w:id="710" w:author="一朝一夕" w:date="2025-06-13T17:23:02Z">
            <w:rPr>
              <w:rFonts w:hint="eastAsia" w:ascii="宋体" w:hAnsi="宋体"/>
              <w:color w:val="auto"/>
              <w:sz w:val="24"/>
              <w:szCs w:val="24"/>
              <w:highlight w:val="none"/>
              <w:lang w:eastAsia="zh-CN"/>
            </w:rPr>
          </w:rPrChange>
        </w:rPr>
        <w:t>8.遵守竞争性磋商文件中要求的收费项目和标准。</w:t>
      </w:r>
    </w:p>
    <w:p w14:paraId="5683E27E">
      <w:pPr>
        <w:spacing w:line="360" w:lineRule="exact"/>
        <w:ind w:firstLine="480" w:firstLineChars="200"/>
        <w:rPr>
          <w:rFonts w:hint="eastAsia" w:ascii="宋体" w:hAnsi="宋体" w:cs="宋体"/>
          <w:color w:val="auto"/>
          <w:sz w:val="24"/>
          <w:szCs w:val="24"/>
          <w:highlight w:val="none"/>
          <w:lang w:eastAsia="zh-CN"/>
          <w:rPrChange w:id="711" w:author="一朝一夕" w:date="2025-06-13T17:23:02Z">
            <w:rPr>
              <w:rFonts w:ascii="宋体" w:hAnsi="宋体"/>
              <w:color w:val="auto"/>
              <w:sz w:val="24"/>
              <w:szCs w:val="24"/>
              <w:highlight w:val="none"/>
              <w:lang w:eastAsia="zh-CN"/>
            </w:rPr>
          </w:rPrChange>
        </w:rPr>
      </w:pPr>
      <w:r>
        <w:rPr>
          <w:rFonts w:hint="eastAsia" w:ascii="宋体" w:hAnsi="宋体" w:cs="宋体"/>
          <w:color w:val="auto"/>
          <w:sz w:val="24"/>
          <w:szCs w:val="24"/>
          <w:highlight w:val="none"/>
          <w:lang w:eastAsia="zh-CN"/>
          <w:rPrChange w:id="712" w:author="一朝一夕" w:date="2025-06-13T17:23:02Z">
            <w:rPr>
              <w:rFonts w:hint="eastAsia" w:ascii="宋体" w:hAnsi="宋体"/>
              <w:color w:val="auto"/>
              <w:sz w:val="24"/>
              <w:szCs w:val="24"/>
              <w:highlight w:val="none"/>
              <w:lang w:eastAsia="zh-CN"/>
            </w:rPr>
          </w:rPrChange>
        </w:rPr>
        <w:t>9.我方承诺有良好的商业信誉和健全的财务会计制度，有依法纳税和社会保障资金的良好记录，有履行合同所必需的设备和专业技术能力，在经营活动中无重大违法记录。</w:t>
      </w:r>
    </w:p>
    <w:p w14:paraId="67004ED3">
      <w:pPr>
        <w:spacing w:line="360" w:lineRule="exact"/>
        <w:ind w:firstLine="480" w:firstLineChars="200"/>
        <w:rPr>
          <w:rFonts w:hint="eastAsia" w:ascii="宋体" w:hAnsi="宋体" w:cs="宋体"/>
          <w:color w:val="auto"/>
          <w:sz w:val="24"/>
          <w:szCs w:val="24"/>
          <w:highlight w:val="none"/>
          <w:lang w:eastAsia="zh-CN"/>
          <w:rPrChange w:id="713" w:author="一朝一夕" w:date="2025-06-13T17:23:02Z">
            <w:rPr>
              <w:rFonts w:hint="eastAsia" w:ascii="宋体" w:hAnsi="宋体"/>
              <w:color w:val="auto"/>
              <w:sz w:val="24"/>
              <w:szCs w:val="24"/>
              <w:highlight w:val="none"/>
              <w:lang w:eastAsia="zh-CN"/>
            </w:rPr>
          </w:rPrChange>
        </w:rPr>
      </w:pPr>
      <w:r>
        <w:rPr>
          <w:rFonts w:hint="eastAsia" w:ascii="宋体" w:hAnsi="宋体" w:cs="宋体"/>
          <w:color w:val="auto"/>
          <w:sz w:val="24"/>
          <w:szCs w:val="24"/>
          <w:highlight w:val="none"/>
          <w:lang w:eastAsia="zh-CN"/>
          <w:rPrChange w:id="714" w:author="一朝一夕" w:date="2025-06-13T17:23:02Z">
            <w:rPr>
              <w:rFonts w:hint="eastAsia" w:ascii="宋体" w:hAnsi="宋体"/>
              <w:color w:val="auto"/>
              <w:sz w:val="24"/>
              <w:szCs w:val="24"/>
              <w:highlight w:val="none"/>
              <w:lang w:eastAsia="zh-CN"/>
            </w:rPr>
          </w:rPrChange>
        </w:rPr>
        <w:t>10.以上事项如有虚假或隐瞒，我方愿意承担一切后果和责任。</w:t>
      </w:r>
    </w:p>
    <w:p w14:paraId="241B0483">
      <w:pPr>
        <w:ind w:firstLine="4320" w:firstLineChars="1800"/>
        <w:rPr>
          <w:rFonts w:hint="eastAsia" w:ascii="宋体" w:hAnsi="宋体" w:cs="宋体"/>
          <w:color w:val="auto"/>
          <w:sz w:val="24"/>
          <w:szCs w:val="24"/>
          <w:highlight w:val="none"/>
          <w:lang w:eastAsia="zh-CN"/>
          <w:rPrChange w:id="715" w:author="一朝一夕" w:date="2025-06-13T17:23:02Z">
            <w:rPr>
              <w:rFonts w:hint="eastAsia" w:ascii="宋体" w:hAnsi="宋体"/>
              <w:color w:val="auto"/>
              <w:sz w:val="24"/>
              <w:szCs w:val="24"/>
              <w:highlight w:val="none"/>
              <w:lang w:eastAsia="zh-CN"/>
            </w:rPr>
          </w:rPrChange>
        </w:rPr>
      </w:pPr>
    </w:p>
    <w:p w14:paraId="525F3D9F">
      <w:pPr>
        <w:spacing w:line="360" w:lineRule="auto"/>
        <w:ind w:firstLine="4320" w:firstLineChars="1800"/>
        <w:rPr>
          <w:rFonts w:hint="eastAsia" w:ascii="宋体" w:hAnsi="宋体" w:cs="宋体"/>
          <w:color w:val="auto"/>
          <w:sz w:val="24"/>
          <w:szCs w:val="24"/>
          <w:highlight w:val="none"/>
          <w:lang w:eastAsia="zh-CN"/>
          <w:rPrChange w:id="716" w:author="一朝一夕" w:date="2025-06-13T17:23:02Z">
            <w:rPr>
              <w:rFonts w:ascii="宋体" w:hAnsi="宋体"/>
              <w:color w:val="auto"/>
              <w:sz w:val="24"/>
              <w:szCs w:val="24"/>
              <w:highlight w:val="none"/>
              <w:lang w:eastAsia="zh-CN"/>
            </w:rPr>
          </w:rPrChange>
        </w:rPr>
      </w:pPr>
      <w:r>
        <w:rPr>
          <w:rFonts w:hint="eastAsia" w:ascii="宋体" w:hAnsi="宋体" w:cs="宋体"/>
          <w:color w:val="auto"/>
          <w:sz w:val="24"/>
          <w:szCs w:val="24"/>
          <w:highlight w:val="none"/>
          <w:lang w:eastAsia="zh-CN"/>
          <w:rPrChange w:id="717" w:author="一朝一夕" w:date="2025-06-13T17:23:02Z">
            <w:rPr>
              <w:rFonts w:hint="eastAsia" w:ascii="宋体" w:hAnsi="宋体"/>
              <w:color w:val="auto"/>
              <w:sz w:val="24"/>
              <w:szCs w:val="24"/>
              <w:highlight w:val="none"/>
              <w:lang w:eastAsia="zh-CN"/>
            </w:rPr>
          </w:rPrChange>
        </w:rPr>
        <w:t>供应商：</w:t>
      </w:r>
      <w:r>
        <w:rPr>
          <w:rFonts w:hint="eastAsia" w:ascii="宋体" w:hAnsi="宋体" w:cs="宋体"/>
          <w:color w:val="auto"/>
          <w:sz w:val="24"/>
          <w:szCs w:val="24"/>
          <w:highlight w:val="none"/>
          <w:u w:val="single"/>
          <w:lang w:eastAsia="zh-CN"/>
          <w:rPrChange w:id="718" w:author="一朝一夕" w:date="2025-06-13T17:23:02Z">
            <w:rPr>
              <w:rFonts w:ascii="宋体" w:hAnsi="宋体"/>
              <w:color w:val="auto"/>
              <w:sz w:val="24"/>
              <w:szCs w:val="24"/>
              <w:highlight w:val="none"/>
              <w:u w:val="single"/>
              <w:lang w:eastAsia="zh-CN"/>
            </w:rPr>
          </w:rPrChange>
        </w:rPr>
        <w:t xml:space="preserve">              </w:t>
      </w:r>
      <w:r>
        <w:rPr>
          <w:rFonts w:hint="eastAsia" w:ascii="宋体" w:hAnsi="宋体" w:cs="宋体"/>
          <w:color w:val="auto"/>
          <w:sz w:val="24"/>
          <w:szCs w:val="24"/>
          <w:highlight w:val="none"/>
          <w:lang w:eastAsia="zh-CN"/>
          <w:rPrChange w:id="719" w:author="一朝一夕" w:date="2025-06-13T17:23:02Z">
            <w:rPr>
              <w:rFonts w:hint="eastAsia" w:ascii="宋体" w:hAnsi="宋体"/>
              <w:color w:val="auto"/>
              <w:sz w:val="24"/>
              <w:szCs w:val="24"/>
              <w:highlight w:val="none"/>
              <w:lang w:eastAsia="zh-CN"/>
            </w:rPr>
          </w:rPrChange>
        </w:rPr>
        <w:t>（</w:t>
      </w:r>
      <w:r>
        <w:rPr>
          <w:rFonts w:hint="eastAsia" w:ascii="宋体" w:hAnsi="宋体" w:eastAsia="宋体" w:cs="宋体"/>
          <w:sz w:val="24"/>
          <w:szCs w:val="24"/>
          <w:lang w:eastAsia="zh-CN"/>
        </w:rPr>
        <w:t>电子签章</w:t>
      </w:r>
      <w:r>
        <w:rPr>
          <w:rFonts w:hint="eastAsia" w:ascii="宋体" w:hAnsi="宋体" w:cs="宋体"/>
          <w:color w:val="auto"/>
          <w:sz w:val="24"/>
          <w:szCs w:val="24"/>
          <w:highlight w:val="none"/>
          <w:lang w:eastAsia="zh-CN"/>
          <w:rPrChange w:id="720" w:author="一朝一夕" w:date="2025-06-13T17:23:02Z">
            <w:rPr>
              <w:rFonts w:hint="eastAsia" w:ascii="宋体" w:hAnsi="宋体"/>
              <w:color w:val="auto"/>
              <w:sz w:val="24"/>
              <w:szCs w:val="24"/>
              <w:highlight w:val="none"/>
              <w:lang w:eastAsia="zh-CN"/>
            </w:rPr>
          </w:rPrChange>
        </w:rPr>
        <w:t>）</w:t>
      </w:r>
    </w:p>
    <w:p w14:paraId="2D41DC07">
      <w:pPr>
        <w:spacing w:line="360" w:lineRule="auto"/>
        <w:ind w:firstLine="4320" w:firstLineChars="1800"/>
        <w:rPr>
          <w:rFonts w:hint="eastAsia" w:ascii="宋体" w:hAnsi="宋体" w:cs="宋体"/>
          <w:color w:val="auto"/>
          <w:sz w:val="24"/>
          <w:szCs w:val="24"/>
          <w:highlight w:val="none"/>
          <w:lang w:eastAsia="zh-CN"/>
          <w:rPrChange w:id="721" w:author="一朝一夕" w:date="2025-06-13T17:23:02Z">
            <w:rPr>
              <w:rFonts w:hint="eastAsia" w:ascii="宋体" w:hAnsi="宋体"/>
              <w:color w:val="auto"/>
              <w:sz w:val="24"/>
              <w:szCs w:val="24"/>
              <w:highlight w:val="none"/>
              <w:lang w:eastAsia="zh-CN"/>
            </w:rPr>
          </w:rPrChange>
        </w:rPr>
      </w:pPr>
      <w:r>
        <w:rPr>
          <w:rFonts w:hint="eastAsia" w:ascii="宋体" w:hAnsi="宋体" w:cs="宋体"/>
          <w:color w:val="auto"/>
          <w:sz w:val="24"/>
          <w:szCs w:val="24"/>
          <w:highlight w:val="none"/>
          <w:lang w:eastAsia="zh-CN"/>
          <w:rPrChange w:id="722" w:author="一朝一夕" w:date="2025-06-13T17:23:02Z">
            <w:rPr>
              <w:rFonts w:hint="eastAsia" w:ascii="宋体" w:hAnsi="宋体"/>
              <w:color w:val="auto"/>
              <w:sz w:val="24"/>
              <w:szCs w:val="24"/>
              <w:highlight w:val="none"/>
              <w:lang w:eastAsia="zh-CN"/>
            </w:rPr>
          </w:rPrChange>
        </w:rPr>
        <w:t>法定代表人：</w:t>
      </w:r>
      <w:r>
        <w:rPr>
          <w:rFonts w:hint="eastAsia" w:ascii="宋体" w:hAnsi="宋体" w:cs="宋体"/>
          <w:color w:val="auto"/>
          <w:sz w:val="24"/>
          <w:szCs w:val="24"/>
          <w:highlight w:val="none"/>
          <w:u w:val="single"/>
          <w:lang w:eastAsia="zh-CN"/>
          <w:rPrChange w:id="723" w:author="一朝一夕" w:date="2025-06-13T17:23:02Z">
            <w:rPr>
              <w:rFonts w:ascii="宋体" w:hAnsi="宋体"/>
              <w:color w:val="auto"/>
              <w:sz w:val="24"/>
              <w:szCs w:val="24"/>
              <w:highlight w:val="none"/>
              <w:u w:val="single"/>
              <w:lang w:eastAsia="zh-CN"/>
            </w:rPr>
          </w:rPrChange>
        </w:rPr>
        <w:t xml:space="preserve">   </w:t>
      </w:r>
      <w:r>
        <w:rPr>
          <w:rFonts w:hint="eastAsia" w:ascii="宋体" w:hAnsi="宋体" w:cs="宋体"/>
          <w:color w:val="auto"/>
          <w:sz w:val="24"/>
          <w:szCs w:val="24"/>
          <w:highlight w:val="none"/>
          <w:u w:val="single"/>
          <w:lang w:eastAsia="zh-CN"/>
          <w:rPrChange w:id="724" w:author="一朝一夕" w:date="2025-06-13T17:23:02Z">
            <w:rPr>
              <w:rFonts w:hint="eastAsia" w:ascii="宋体" w:hAnsi="宋体"/>
              <w:color w:val="auto"/>
              <w:sz w:val="24"/>
              <w:szCs w:val="24"/>
              <w:highlight w:val="none"/>
              <w:u w:val="single"/>
              <w:lang w:eastAsia="zh-CN"/>
            </w:rPr>
          </w:rPrChange>
        </w:rPr>
        <w:t xml:space="preserve"> </w:t>
      </w:r>
      <w:r>
        <w:rPr>
          <w:rFonts w:hint="eastAsia" w:ascii="宋体" w:hAnsi="宋体" w:cs="宋体"/>
          <w:color w:val="auto"/>
          <w:sz w:val="24"/>
          <w:szCs w:val="24"/>
          <w:highlight w:val="none"/>
          <w:u w:val="single"/>
          <w:lang w:eastAsia="zh-CN"/>
          <w:rPrChange w:id="725" w:author="一朝一夕" w:date="2025-06-13T17:23:02Z">
            <w:rPr>
              <w:rFonts w:ascii="宋体" w:hAnsi="宋体"/>
              <w:color w:val="auto"/>
              <w:sz w:val="24"/>
              <w:szCs w:val="24"/>
              <w:highlight w:val="none"/>
              <w:u w:val="single"/>
              <w:lang w:eastAsia="zh-CN"/>
            </w:rPr>
          </w:rPrChange>
        </w:rPr>
        <w:t xml:space="preserve">         </w:t>
      </w:r>
      <w:r>
        <w:rPr>
          <w:rFonts w:hint="eastAsia" w:ascii="宋体" w:hAnsi="宋体" w:cs="宋体"/>
          <w:color w:val="auto"/>
          <w:sz w:val="24"/>
          <w:szCs w:val="24"/>
          <w:highlight w:val="none"/>
          <w:lang w:eastAsia="zh-CN"/>
          <w:rPrChange w:id="726" w:author="一朝一夕" w:date="2025-06-13T17:23:02Z">
            <w:rPr>
              <w:rFonts w:hint="eastAsia" w:ascii="宋体" w:hAnsi="宋体"/>
              <w:color w:val="auto"/>
              <w:sz w:val="24"/>
              <w:szCs w:val="24"/>
              <w:highlight w:val="none"/>
              <w:lang w:eastAsia="zh-CN"/>
            </w:rPr>
          </w:rPrChange>
        </w:rPr>
        <w:t>（签章）</w:t>
      </w:r>
    </w:p>
    <w:p w14:paraId="096EDE0E">
      <w:pPr>
        <w:spacing w:line="360" w:lineRule="auto"/>
        <w:ind w:firstLine="4920" w:firstLineChars="2050"/>
        <w:rPr>
          <w:rFonts w:hint="eastAsia" w:ascii="宋体" w:hAnsi="宋体" w:cs="宋体"/>
          <w:color w:val="auto"/>
          <w:sz w:val="24"/>
          <w:szCs w:val="24"/>
          <w:highlight w:val="none"/>
          <w:lang w:eastAsia="zh-CN"/>
          <w:rPrChange w:id="727" w:author="一朝一夕" w:date="2025-06-13T17:23:02Z">
            <w:rPr>
              <w:rFonts w:hint="eastAsia" w:ascii="宋体" w:hAnsi="宋体"/>
              <w:color w:val="auto"/>
              <w:sz w:val="24"/>
              <w:szCs w:val="24"/>
              <w:highlight w:val="none"/>
              <w:lang w:eastAsia="zh-CN"/>
            </w:rPr>
          </w:rPrChange>
        </w:rPr>
      </w:pPr>
      <w:r>
        <w:rPr>
          <w:rFonts w:hint="eastAsia" w:ascii="宋体" w:hAnsi="宋体" w:cs="宋体"/>
          <w:color w:val="auto"/>
          <w:sz w:val="24"/>
          <w:szCs w:val="24"/>
          <w:highlight w:val="none"/>
          <w:lang w:val="en-US" w:eastAsia="zh-CN"/>
          <w:rPrChange w:id="728" w:author="一朝一夕" w:date="2025-06-13T17:23:02Z">
            <w:rPr>
              <w:rFonts w:hint="eastAsia" w:ascii="宋体" w:hAnsi="宋体"/>
              <w:color w:val="auto"/>
              <w:sz w:val="24"/>
              <w:szCs w:val="24"/>
              <w:highlight w:val="none"/>
              <w:lang w:val="en-US" w:eastAsia="zh-CN"/>
            </w:rPr>
          </w:rPrChange>
        </w:rPr>
        <w:t xml:space="preserve"> </w:t>
      </w:r>
      <w:r>
        <w:rPr>
          <w:rFonts w:hint="eastAsia" w:ascii="宋体" w:hAnsi="宋体" w:cs="宋体"/>
          <w:color w:val="auto"/>
          <w:sz w:val="24"/>
          <w:szCs w:val="24"/>
          <w:highlight w:val="none"/>
          <w:u w:val="single"/>
          <w:lang w:val="en-US" w:eastAsia="zh-CN"/>
          <w:rPrChange w:id="729" w:author="一朝一夕" w:date="2025-06-13T17:23:02Z">
            <w:rPr>
              <w:rFonts w:hint="eastAsia" w:ascii="宋体" w:hAnsi="宋体"/>
              <w:color w:val="auto"/>
              <w:sz w:val="24"/>
              <w:szCs w:val="24"/>
              <w:highlight w:val="none"/>
              <w:u w:val="single"/>
              <w:lang w:val="en-US" w:eastAsia="zh-CN"/>
            </w:rPr>
          </w:rPrChange>
        </w:rPr>
        <w:t xml:space="preserve">      </w:t>
      </w:r>
      <w:r>
        <w:rPr>
          <w:rFonts w:hint="eastAsia" w:ascii="宋体" w:hAnsi="宋体" w:cs="宋体"/>
          <w:color w:val="auto"/>
          <w:sz w:val="24"/>
          <w:szCs w:val="24"/>
          <w:highlight w:val="none"/>
          <w:lang w:eastAsia="zh-CN"/>
          <w:rPrChange w:id="730" w:author="一朝一夕" w:date="2025-06-13T17:23:02Z">
            <w:rPr>
              <w:rFonts w:hint="eastAsia" w:ascii="宋体" w:hAnsi="宋体"/>
              <w:color w:val="auto"/>
              <w:sz w:val="24"/>
              <w:szCs w:val="24"/>
              <w:highlight w:val="none"/>
              <w:lang w:eastAsia="zh-CN"/>
            </w:rPr>
          </w:rPrChange>
        </w:rPr>
        <w:t>年</w:t>
      </w:r>
      <w:r>
        <w:rPr>
          <w:rFonts w:hint="eastAsia" w:ascii="宋体" w:hAnsi="宋体" w:cs="宋体"/>
          <w:color w:val="auto"/>
          <w:sz w:val="24"/>
          <w:szCs w:val="24"/>
          <w:highlight w:val="none"/>
          <w:u w:val="single"/>
          <w:lang w:val="en-US" w:eastAsia="zh-CN"/>
          <w:rPrChange w:id="731" w:author="一朝一夕" w:date="2025-06-13T17:23:02Z">
            <w:rPr>
              <w:rFonts w:hint="eastAsia" w:ascii="宋体" w:hAnsi="宋体"/>
              <w:color w:val="auto"/>
              <w:sz w:val="24"/>
              <w:szCs w:val="24"/>
              <w:highlight w:val="none"/>
              <w:u w:val="single"/>
              <w:lang w:val="en-US" w:eastAsia="zh-CN"/>
            </w:rPr>
          </w:rPrChange>
        </w:rPr>
        <w:t xml:space="preserve">     </w:t>
      </w:r>
      <w:r>
        <w:rPr>
          <w:rFonts w:hint="eastAsia" w:ascii="宋体" w:hAnsi="宋体" w:cs="宋体"/>
          <w:color w:val="auto"/>
          <w:sz w:val="24"/>
          <w:szCs w:val="24"/>
          <w:highlight w:val="none"/>
          <w:lang w:eastAsia="zh-CN"/>
          <w:rPrChange w:id="732" w:author="一朝一夕" w:date="2025-06-13T17:23:02Z">
            <w:rPr>
              <w:rFonts w:hint="eastAsia" w:ascii="宋体" w:hAnsi="宋体"/>
              <w:color w:val="auto"/>
              <w:sz w:val="24"/>
              <w:szCs w:val="24"/>
              <w:highlight w:val="none"/>
              <w:lang w:eastAsia="zh-CN"/>
            </w:rPr>
          </w:rPrChange>
        </w:rPr>
        <w:t>月</w:t>
      </w:r>
      <w:r>
        <w:rPr>
          <w:rFonts w:hint="eastAsia" w:ascii="宋体" w:hAnsi="宋体" w:cs="宋体"/>
          <w:color w:val="auto"/>
          <w:sz w:val="24"/>
          <w:szCs w:val="24"/>
          <w:highlight w:val="none"/>
          <w:u w:val="single"/>
          <w:lang w:val="en-US" w:eastAsia="zh-CN"/>
          <w:rPrChange w:id="733" w:author="一朝一夕" w:date="2025-06-13T17:23:02Z">
            <w:rPr>
              <w:rFonts w:hint="eastAsia" w:ascii="宋体" w:hAnsi="宋体"/>
              <w:color w:val="auto"/>
              <w:sz w:val="24"/>
              <w:szCs w:val="24"/>
              <w:highlight w:val="none"/>
              <w:u w:val="single"/>
              <w:lang w:val="en-US" w:eastAsia="zh-CN"/>
            </w:rPr>
          </w:rPrChange>
        </w:rPr>
        <w:t xml:space="preserve">      </w:t>
      </w:r>
      <w:r>
        <w:rPr>
          <w:rFonts w:hint="eastAsia" w:ascii="宋体" w:hAnsi="宋体" w:cs="宋体"/>
          <w:color w:val="auto"/>
          <w:sz w:val="24"/>
          <w:szCs w:val="24"/>
          <w:highlight w:val="none"/>
          <w:lang w:eastAsia="zh-CN"/>
          <w:rPrChange w:id="734" w:author="一朝一夕" w:date="2025-06-13T17:23:02Z">
            <w:rPr>
              <w:rFonts w:hint="eastAsia" w:ascii="宋体" w:hAnsi="宋体"/>
              <w:color w:val="auto"/>
              <w:sz w:val="24"/>
              <w:szCs w:val="24"/>
              <w:highlight w:val="none"/>
              <w:lang w:eastAsia="zh-CN"/>
            </w:rPr>
          </w:rPrChange>
        </w:rPr>
        <w:t>日</w:t>
      </w:r>
    </w:p>
    <w:p w14:paraId="68B6DCD7">
      <w:pPr>
        <w:spacing w:line="360" w:lineRule="auto"/>
        <w:ind w:firstLine="4920" w:firstLineChars="2050"/>
        <w:rPr>
          <w:rFonts w:hint="eastAsia" w:ascii="宋体" w:hAnsi="宋体" w:cs="宋体"/>
          <w:color w:val="auto"/>
          <w:sz w:val="24"/>
          <w:szCs w:val="24"/>
          <w:highlight w:val="none"/>
          <w:lang w:eastAsia="zh-CN"/>
          <w:rPrChange w:id="735" w:author="一朝一夕" w:date="2025-06-13T17:23:02Z">
            <w:rPr>
              <w:rFonts w:hint="eastAsia" w:ascii="宋体" w:hAnsi="宋体"/>
              <w:color w:val="auto"/>
              <w:sz w:val="24"/>
              <w:szCs w:val="24"/>
              <w:highlight w:val="none"/>
              <w:lang w:eastAsia="zh-CN"/>
            </w:rPr>
          </w:rPrChange>
        </w:rPr>
      </w:pPr>
    </w:p>
    <w:p w14:paraId="73601D50">
      <w:pPr>
        <w:spacing w:line="360" w:lineRule="auto"/>
        <w:ind w:firstLine="4920" w:firstLineChars="2050"/>
        <w:rPr>
          <w:rFonts w:hint="eastAsia" w:ascii="宋体" w:hAnsi="宋体" w:cs="宋体"/>
          <w:color w:val="auto"/>
          <w:sz w:val="24"/>
          <w:szCs w:val="24"/>
          <w:highlight w:val="none"/>
          <w:lang w:eastAsia="zh-CN"/>
          <w:rPrChange w:id="736" w:author="一朝一夕" w:date="2025-06-13T17:23:02Z">
            <w:rPr>
              <w:rFonts w:hint="eastAsia" w:ascii="宋体" w:hAnsi="宋体"/>
              <w:color w:val="auto"/>
              <w:sz w:val="24"/>
              <w:szCs w:val="24"/>
              <w:highlight w:val="none"/>
              <w:lang w:eastAsia="zh-CN"/>
            </w:rPr>
          </w:rPrChange>
        </w:rPr>
      </w:pPr>
    </w:p>
    <w:p w14:paraId="34AB7CAE">
      <w:pPr>
        <w:numPr>
          <w:ilvl w:val="0"/>
          <w:numId w:val="0"/>
        </w:numPr>
        <w:jc w:val="center"/>
        <w:outlineLvl w:val="1"/>
        <w:rPr>
          <w:rFonts w:hint="eastAsia" w:ascii="宋体" w:hAnsi="宋体" w:eastAsia="宋体" w:cs="宋体"/>
          <w:b/>
          <w:bCs w:val="0"/>
          <w:sz w:val="32"/>
          <w:szCs w:val="32"/>
        </w:rPr>
      </w:pPr>
      <w:r>
        <w:rPr>
          <w:rFonts w:hint="eastAsia" w:ascii="宋体" w:hAnsi="宋体" w:eastAsia="宋体" w:cs="宋体"/>
          <w:b/>
          <w:bCs w:val="0"/>
          <w:sz w:val="32"/>
          <w:szCs w:val="32"/>
          <w:lang w:eastAsia="zh-CN"/>
        </w:rPr>
        <w:t>（</w:t>
      </w:r>
      <w:r>
        <w:rPr>
          <w:rFonts w:hint="eastAsia" w:ascii="宋体" w:hAnsi="宋体" w:eastAsia="宋体" w:cs="宋体"/>
          <w:b/>
          <w:bCs w:val="0"/>
          <w:sz w:val="32"/>
          <w:szCs w:val="32"/>
          <w:lang w:val="en-US" w:eastAsia="zh-CN"/>
        </w:rPr>
        <w:t>二</w:t>
      </w:r>
      <w:r>
        <w:rPr>
          <w:rFonts w:hint="eastAsia" w:ascii="宋体" w:hAnsi="宋体" w:eastAsia="宋体" w:cs="宋体"/>
          <w:b/>
          <w:bCs w:val="0"/>
          <w:sz w:val="32"/>
          <w:szCs w:val="32"/>
          <w:lang w:eastAsia="zh-CN"/>
        </w:rPr>
        <w:t>）</w:t>
      </w:r>
      <w:r>
        <w:rPr>
          <w:rFonts w:hint="eastAsia" w:ascii="宋体" w:hAnsi="宋体" w:eastAsia="宋体" w:cs="宋体"/>
          <w:b/>
          <w:bCs w:val="0"/>
          <w:sz w:val="32"/>
          <w:szCs w:val="32"/>
        </w:rPr>
        <w:t>磋商函附录</w:t>
      </w:r>
    </w:p>
    <w:p w14:paraId="73677F33">
      <w:pPr>
        <w:jc w:val="center"/>
        <w:rPr>
          <w:rFonts w:hint="eastAsia" w:ascii="宋体" w:hAnsi="宋体" w:eastAsia="宋体" w:cs="宋体"/>
          <w:b/>
          <w:bCs w:val="0"/>
          <w:kern w:val="0"/>
          <w:sz w:val="32"/>
          <w:szCs w:val="32"/>
        </w:rPr>
      </w:pPr>
      <w:r>
        <w:rPr>
          <w:rFonts w:hint="eastAsia" w:ascii="宋体" w:hAnsi="宋体" w:eastAsia="宋体" w:cs="宋体"/>
          <w:b/>
          <w:bCs w:val="0"/>
          <w:kern w:val="0"/>
          <w:sz w:val="32"/>
          <w:szCs w:val="32"/>
        </w:rPr>
        <w:tab/>
      </w:r>
      <w:r>
        <w:rPr>
          <w:rFonts w:hint="eastAsia" w:ascii="宋体" w:hAnsi="宋体" w:eastAsia="宋体" w:cs="宋体"/>
          <w:b/>
          <w:bCs w:val="0"/>
          <w:color w:val="000000"/>
          <w:kern w:val="0"/>
          <w:sz w:val="28"/>
          <w:szCs w:val="28"/>
          <w:lang w:val="en-US" w:eastAsia="zh-CN" w:bidi="ar-SA"/>
        </w:rPr>
        <w:t>首次报价一览表</w:t>
      </w:r>
    </w:p>
    <w:p w14:paraId="0EA94EA9">
      <w:pPr>
        <w:tabs>
          <w:tab w:val="left" w:pos="5078"/>
        </w:tabs>
        <w:spacing w:line="500" w:lineRule="exact"/>
        <w:jc w:val="left"/>
        <w:rPr>
          <w:rFonts w:hint="eastAsia" w:ascii="宋体" w:hAnsi="宋体" w:eastAsia="宋体" w:cs="宋体"/>
          <w:b/>
          <w:bCs/>
          <w:kern w:val="0"/>
          <w:sz w:val="32"/>
          <w:szCs w:val="32"/>
        </w:rPr>
      </w:pPr>
    </w:p>
    <w:tbl>
      <w:tblPr>
        <w:tblStyle w:val="18"/>
        <w:tblW w:w="0" w:type="auto"/>
        <w:jc w:val="center"/>
        <w:tblLayout w:type="fixed"/>
        <w:tblCellMar>
          <w:top w:w="0" w:type="dxa"/>
          <w:left w:w="0" w:type="dxa"/>
          <w:bottom w:w="0" w:type="dxa"/>
          <w:right w:w="0" w:type="dxa"/>
        </w:tblCellMar>
      </w:tblPr>
      <w:tblGrid>
        <w:gridCol w:w="2265"/>
        <w:gridCol w:w="1903"/>
        <w:gridCol w:w="2330"/>
        <w:gridCol w:w="2367"/>
      </w:tblGrid>
      <w:tr w14:paraId="78AD5D00">
        <w:tblPrEx>
          <w:tblCellMar>
            <w:top w:w="0" w:type="dxa"/>
            <w:left w:w="0" w:type="dxa"/>
            <w:bottom w:w="0" w:type="dxa"/>
            <w:right w:w="0" w:type="dxa"/>
          </w:tblCellMar>
        </w:tblPrEx>
        <w:trPr>
          <w:trHeight w:val="1134" w:hRule="atLeast"/>
          <w:jc w:val="center"/>
        </w:trPr>
        <w:tc>
          <w:tcPr>
            <w:tcW w:w="2265" w:type="dxa"/>
            <w:tcBorders>
              <w:top w:val="single" w:color="auto" w:sz="4" w:space="0"/>
              <w:left w:val="single" w:color="auto" w:sz="4" w:space="0"/>
              <w:bottom w:val="single" w:color="auto" w:sz="4" w:space="0"/>
              <w:right w:val="single" w:color="auto" w:sz="4" w:space="0"/>
            </w:tcBorders>
            <w:noWrap w:val="0"/>
            <w:vAlign w:val="center"/>
          </w:tcPr>
          <w:p w14:paraId="7497B170">
            <w:pPr>
              <w:autoSpaceDE w:val="0"/>
              <w:autoSpaceDN w:val="0"/>
              <w:spacing w:line="500" w:lineRule="exact"/>
              <w:jc w:val="center"/>
              <w:rPr>
                <w:rFonts w:hint="eastAsia" w:ascii="宋体" w:hAnsi="宋体" w:eastAsia="宋体" w:cs="宋体"/>
                <w:kern w:val="0"/>
                <w:sz w:val="24"/>
                <w:szCs w:val="24"/>
              </w:rPr>
            </w:pPr>
            <w:bookmarkStart w:id="52" w:name="_Toc365647229"/>
            <w:r>
              <w:rPr>
                <w:rFonts w:hint="eastAsia" w:ascii="宋体" w:hAnsi="宋体" w:eastAsia="宋体" w:cs="宋体"/>
                <w:kern w:val="0"/>
                <w:sz w:val="24"/>
                <w:szCs w:val="24"/>
              </w:rPr>
              <w:t>项目名称</w:t>
            </w:r>
            <w:bookmarkEnd w:id="52"/>
          </w:p>
        </w:tc>
        <w:tc>
          <w:tcPr>
            <w:tcW w:w="6600" w:type="dxa"/>
            <w:gridSpan w:val="3"/>
            <w:tcBorders>
              <w:top w:val="single" w:color="auto" w:sz="4" w:space="0"/>
              <w:left w:val="nil"/>
              <w:bottom w:val="single" w:color="auto" w:sz="4" w:space="0"/>
              <w:right w:val="single" w:color="auto" w:sz="4" w:space="0"/>
            </w:tcBorders>
            <w:noWrap w:val="0"/>
            <w:vAlign w:val="center"/>
          </w:tcPr>
          <w:p w14:paraId="0EC3FB65">
            <w:pPr>
              <w:autoSpaceDE w:val="0"/>
              <w:autoSpaceDN w:val="0"/>
              <w:spacing w:line="500" w:lineRule="exact"/>
              <w:jc w:val="center"/>
              <w:rPr>
                <w:rFonts w:hint="eastAsia" w:ascii="宋体" w:hAnsi="宋体" w:eastAsia="宋体" w:cs="宋体"/>
                <w:kern w:val="0"/>
                <w:sz w:val="24"/>
                <w:szCs w:val="24"/>
              </w:rPr>
            </w:pPr>
          </w:p>
        </w:tc>
      </w:tr>
      <w:tr w14:paraId="41AE2189">
        <w:tblPrEx>
          <w:tblCellMar>
            <w:top w:w="0" w:type="dxa"/>
            <w:left w:w="0" w:type="dxa"/>
            <w:bottom w:w="0" w:type="dxa"/>
            <w:right w:w="0" w:type="dxa"/>
          </w:tblCellMar>
        </w:tblPrEx>
        <w:trPr>
          <w:trHeight w:val="1134" w:hRule="atLeast"/>
          <w:jc w:val="center"/>
        </w:trPr>
        <w:tc>
          <w:tcPr>
            <w:tcW w:w="2265" w:type="dxa"/>
            <w:tcBorders>
              <w:top w:val="single" w:color="auto" w:sz="4" w:space="0"/>
              <w:left w:val="single" w:color="auto" w:sz="4" w:space="0"/>
              <w:bottom w:val="single" w:color="auto" w:sz="4" w:space="0"/>
              <w:right w:val="single" w:color="auto" w:sz="4" w:space="0"/>
            </w:tcBorders>
            <w:noWrap w:val="0"/>
            <w:vAlign w:val="center"/>
          </w:tcPr>
          <w:p w14:paraId="2C123DD1">
            <w:pPr>
              <w:autoSpaceDE w:val="0"/>
              <w:autoSpaceDN w:val="0"/>
              <w:spacing w:line="5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磋商响应供应商</w:t>
            </w:r>
          </w:p>
        </w:tc>
        <w:tc>
          <w:tcPr>
            <w:tcW w:w="6600" w:type="dxa"/>
            <w:gridSpan w:val="3"/>
            <w:tcBorders>
              <w:top w:val="single" w:color="auto" w:sz="4" w:space="0"/>
              <w:left w:val="nil"/>
              <w:bottom w:val="single" w:color="auto" w:sz="4" w:space="0"/>
              <w:right w:val="single" w:color="auto" w:sz="4" w:space="0"/>
            </w:tcBorders>
            <w:noWrap w:val="0"/>
            <w:vAlign w:val="center"/>
          </w:tcPr>
          <w:p w14:paraId="1980C3B4">
            <w:pPr>
              <w:autoSpaceDE w:val="0"/>
              <w:autoSpaceDN w:val="0"/>
              <w:spacing w:line="500" w:lineRule="exact"/>
              <w:jc w:val="center"/>
              <w:rPr>
                <w:rFonts w:hint="eastAsia" w:ascii="宋体" w:hAnsi="宋体" w:eastAsia="宋体" w:cs="宋体"/>
                <w:kern w:val="0"/>
                <w:sz w:val="24"/>
                <w:szCs w:val="24"/>
              </w:rPr>
            </w:pPr>
          </w:p>
        </w:tc>
      </w:tr>
      <w:tr w14:paraId="1A94099B">
        <w:tblPrEx>
          <w:tblCellMar>
            <w:top w:w="0" w:type="dxa"/>
            <w:left w:w="0" w:type="dxa"/>
            <w:bottom w:w="0" w:type="dxa"/>
            <w:right w:w="0" w:type="dxa"/>
          </w:tblCellMar>
        </w:tblPrEx>
        <w:trPr>
          <w:trHeight w:val="1134" w:hRule="atLeast"/>
          <w:jc w:val="center"/>
        </w:trPr>
        <w:tc>
          <w:tcPr>
            <w:tcW w:w="2265" w:type="dxa"/>
            <w:tcBorders>
              <w:top w:val="single" w:color="auto" w:sz="4" w:space="0"/>
              <w:left w:val="single" w:color="auto" w:sz="4" w:space="0"/>
              <w:bottom w:val="single" w:color="auto" w:sz="4" w:space="0"/>
              <w:right w:val="single" w:color="auto" w:sz="4" w:space="0"/>
            </w:tcBorders>
            <w:noWrap w:val="0"/>
            <w:vAlign w:val="center"/>
          </w:tcPr>
          <w:p w14:paraId="27677625">
            <w:pPr>
              <w:autoSpaceDE w:val="0"/>
              <w:autoSpaceDN w:val="0"/>
              <w:spacing w:line="50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联系人</w:t>
            </w:r>
          </w:p>
        </w:tc>
        <w:tc>
          <w:tcPr>
            <w:tcW w:w="1903" w:type="dxa"/>
            <w:tcBorders>
              <w:top w:val="single" w:color="auto" w:sz="4" w:space="0"/>
              <w:left w:val="nil"/>
              <w:bottom w:val="single" w:color="auto" w:sz="4" w:space="0"/>
              <w:right w:val="single" w:color="auto" w:sz="4" w:space="0"/>
            </w:tcBorders>
            <w:noWrap w:val="0"/>
            <w:vAlign w:val="center"/>
          </w:tcPr>
          <w:p w14:paraId="5093ABB7">
            <w:pPr>
              <w:autoSpaceDE w:val="0"/>
              <w:autoSpaceDN w:val="0"/>
              <w:spacing w:line="500" w:lineRule="exact"/>
              <w:jc w:val="center"/>
              <w:rPr>
                <w:rFonts w:hint="eastAsia" w:ascii="宋体" w:hAnsi="宋体" w:eastAsia="宋体" w:cs="宋体"/>
                <w:kern w:val="0"/>
                <w:sz w:val="24"/>
                <w:szCs w:val="24"/>
              </w:rPr>
            </w:pPr>
          </w:p>
        </w:tc>
        <w:tc>
          <w:tcPr>
            <w:tcW w:w="2330" w:type="dxa"/>
            <w:tcBorders>
              <w:top w:val="single" w:color="auto" w:sz="4" w:space="0"/>
              <w:left w:val="single" w:color="auto" w:sz="4" w:space="0"/>
              <w:bottom w:val="single" w:color="auto" w:sz="4" w:space="0"/>
              <w:right w:val="single" w:color="auto" w:sz="4" w:space="0"/>
            </w:tcBorders>
            <w:noWrap w:val="0"/>
            <w:vAlign w:val="center"/>
          </w:tcPr>
          <w:p w14:paraId="3C60F3DF">
            <w:pPr>
              <w:autoSpaceDE w:val="0"/>
              <w:autoSpaceDN w:val="0"/>
              <w:spacing w:line="50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联系方式</w:t>
            </w:r>
          </w:p>
        </w:tc>
        <w:tc>
          <w:tcPr>
            <w:tcW w:w="2367" w:type="dxa"/>
            <w:tcBorders>
              <w:top w:val="single" w:color="auto" w:sz="4" w:space="0"/>
              <w:left w:val="single" w:color="auto" w:sz="4" w:space="0"/>
              <w:bottom w:val="single" w:color="auto" w:sz="4" w:space="0"/>
              <w:right w:val="single" w:color="auto" w:sz="4" w:space="0"/>
            </w:tcBorders>
            <w:noWrap w:val="0"/>
            <w:vAlign w:val="center"/>
          </w:tcPr>
          <w:p w14:paraId="0E93E523">
            <w:pPr>
              <w:autoSpaceDE w:val="0"/>
              <w:autoSpaceDN w:val="0"/>
              <w:spacing w:line="500" w:lineRule="exact"/>
              <w:jc w:val="center"/>
              <w:rPr>
                <w:rFonts w:hint="eastAsia" w:ascii="宋体" w:hAnsi="宋体" w:eastAsia="宋体" w:cs="宋体"/>
                <w:kern w:val="0"/>
                <w:sz w:val="24"/>
                <w:szCs w:val="24"/>
              </w:rPr>
            </w:pPr>
          </w:p>
        </w:tc>
      </w:tr>
      <w:tr w14:paraId="291B6FDE">
        <w:tblPrEx>
          <w:tblCellMar>
            <w:top w:w="0" w:type="dxa"/>
            <w:left w:w="0" w:type="dxa"/>
            <w:bottom w:w="0" w:type="dxa"/>
            <w:right w:w="0" w:type="dxa"/>
          </w:tblCellMar>
        </w:tblPrEx>
        <w:trPr>
          <w:trHeight w:val="1134" w:hRule="atLeast"/>
          <w:jc w:val="center"/>
        </w:trPr>
        <w:tc>
          <w:tcPr>
            <w:tcW w:w="2265" w:type="dxa"/>
            <w:tcBorders>
              <w:top w:val="single" w:color="auto" w:sz="4" w:space="0"/>
              <w:left w:val="single" w:color="auto" w:sz="4" w:space="0"/>
              <w:bottom w:val="single" w:color="auto" w:sz="4" w:space="0"/>
              <w:right w:val="single" w:color="auto" w:sz="4" w:space="0"/>
            </w:tcBorders>
            <w:noWrap w:val="0"/>
            <w:vAlign w:val="center"/>
          </w:tcPr>
          <w:p w14:paraId="6F05C6EC">
            <w:pPr>
              <w:autoSpaceDE w:val="0"/>
              <w:autoSpaceDN w:val="0"/>
              <w:spacing w:line="5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磋商报价</w:t>
            </w:r>
          </w:p>
        </w:tc>
        <w:tc>
          <w:tcPr>
            <w:tcW w:w="6600" w:type="dxa"/>
            <w:gridSpan w:val="3"/>
            <w:tcBorders>
              <w:top w:val="single" w:color="auto" w:sz="4" w:space="0"/>
              <w:left w:val="nil"/>
              <w:bottom w:val="single" w:color="auto" w:sz="4" w:space="0"/>
              <w:right w:val="single" w:color="auto" w:sz="4" w:space="0"/>
            </w:tcBorders>
            <w:noWrap w:val="0"/>
            <w:vAlign w:val="center"/>
          </w:tcPr>
          <w:p w14:paraId="72628AED">
            <w:pPr>
              <w:autoSpaceDE w:val="0"/>
              <w:autoSpaceDN w:val="0"/>
              <w:spacing w:line="500" w:lineRule="exact"/>
              <w:ind w:firstLine="120" w:firstLineChars="50"/>
              <w:rPr>
                <w:rFonts w:hint="eastAsia" w:ascii="宋体" w:hAnsi="宋体" w:eastAsia="宋体" w:cs="宋体"/>
                <w:kern w:val="0"/>
                <w:sz w:val="24"/>
                <w:szCs w:val="24"/>
                <w:u w:val="single"/>
              </w:rPr>
            </w:pPr>
            <w:r>
              <w:rPr>
                <w:rFonts w:hint="eastAsia" w:ascii="宋体" w:hAnsi="宋体" w:eastAsia="宋体" w:cs="宋体"/>
                <w:kern w:val="0"/>
                <w:sz w:val="24"/>
                <w:szCs w:val="24"/>
              </w:rPr>
              <w:t>人民币（大写）：</w:t>
            </w:r>
          </w:p>
          <w:p w14:paraId="0BC7DCB5">
            <w:pPr>
              <w:autoSpaceDE w:val="0"/>
              <w:autoSpaceDN w:val="0"/>
              <w:spacing w:line="500" w:lineRule="exact"/>
              <w:ind w:firstLine="840" w:firstLineChars="350"/>
              <w:rPr>
                <w:rFonts w:hint="eastAsia" w:ascii="宋体" w:hAnsi="宋体" w:eastAsia="宋体" w:cs="宋体"/>
                <w:kern w:val="0"/>
                <w:sz w:val="24"/>
                <w:szCs w:val="24"/>
              </w:rPr>
            </w:pPr>
            <w:r>
              <w:rPr>
                <w:rFonts w:hint="eastAsia" w:ascii="宋体" w:hAnsi="宋体" w:eastAsia="宋体" w:cs="宋体"/>
                <w:kern w:val="0"/>
                <w:sz w:val="24"/>
                <w:szCs w:val="24"/>
              </w:rPr>
              <w:t>（小写）：￥</w:t>
            </w:r>
          </w:p>
        </w:tc>
      </w:tr>
      <w:tr w14:paraId="7AEC9DFE">
        <w:tblPrEx>
          <w:tblCellMar>
            <w:top w:w="0" w:type="dxa"/>
            <w:left w:w="0" w:type="dxa"/>
            <w:bottom w:w="0" w:type="dxa"/>
            <w:right w:w="0" w:type="dxa"/>
          </w:tblCellMar>
        </w:tblPrEx>
        <w:trPr>
          <w:trHeight w:val="1134" w:hRule="atLeast"/>
          <w:jc w:val="center"/>
        </w:trPr>
        <w:tc>
          <w:tcPr>
            <w:tcW w:w="2265" w:type="dxa"/>
            <w:tcBorders>
              <w:top w:val="single" w:color="auto" w:sz="4" w:space="0"/>
              <w:left w:val="single" w:color="auto" w:sz="4" w:space="0"/>
              <w:bottom w:val="single" w:color="auto" w:sz="4" w:space="0"/>
              <w:right w:val="single" w:color="auto" w:sz="4" w:space="0"/>
            </w:tcBorders>
            <w:noWrap w:val="0"/>
            <w:vAlign w:val="center"/>
          </w:tcPr>
          <w:p w14:paraId="2A939887">
            <w:pPr>
              <w:autoSpaceDE w:val="0"/>
              <w:autoSpaceDN w:val="0"/>
              <w:spacing w:line="5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质量要求</w:t>
            </w:r>
          </w:p>
        </w:tc>
        <w:tc>
          <w:tcPr>
            <w:tcW w:w="6600" w:type="dxa"/>
            <w:gridSpan w:val="3"/>
            <w:tcBorders>
              <w:top w:val="single" w:color="auto" w:sz="4" w:space="0"/>
              <w:left w:val="nil"/>
              <w:bottom w:val="single" w:color="auto" w:sz="4" w:space="0"/>
              <w:right w:val="single" w:color="auto" w:sz="4" w:space="0"/>
            </w:tcBorders>
            <w:noWrap w:val="0"/>
            <w:vAlign w:val="center"/>
          </w:tcPr>
          <w:p w14:paraId="0BC8B994">
            <w:pPr>
              <w:autoSpaceDE w:val="0"/>
              <w:autoSpaceDN w:val="0"/>
              <w:spacing w:line="500" w:lineRule="exact"/>
              <w:ind w:firstLine="120" w:firstLineChars="50"/>
              <w:rPr>
                <w:rFonts w:hint="eastAsia" w:ascii="宋体" w:hAnsi="宋体" w:eastAsia="宋体" w:cs="宋体"/>
                <w:kern w:val="0"/>
                <w:sz w:val="24"/>
                <w:szCs w:val="24"/>
              </w:rPr>
            </w:pPr>
          </w:p>
        </w:tc>
      </w:tr>
      <w:tr w14:paraId="4B707CFF">
        <w:tblPrEx>
          <w:tblCellMar>
            <w:top w:w="0" w:type="dxa"/>
            <w:left w:w="0" w:type="dxa"/>
            <w:bottom w:w="0" w:type="dxa"/>
            <w:right w:w="0" w:type="dxa"/>
          </w:tblCellMar>
        </w:tblPrEx>
        <w:trPr>
          <w:trHeight w:val="997" w:hRule="atLeast"/>
          <w:jc w:val="center"/>
        </w:trPr>
        <w:tc>
          <w:tcPr>
            <w:tcW w:w="2265" w:type="dxa"/>
            <w:tcBorders>
              <w:top w:val="single" w:color="auto" w:sz="4" w:space="0"/>
              <w:left w:val="single" w:color="auto" w:sz="4" w:space="0"/>
              <w:bottom w:val="single" w:color="auto" w:sz="4" w:space="0"/>
              <w:right w:val="single" w:color="auto" w:sz="4" w:space="0"/>
            </w:tcBorders>
            <w:noWrap w:val="0"/>
            <w:vAlign w:val="center"/>
          </w:tcPr>
          <w:p w14:paraId="0D00EAD3">
            <w:pPr>
              <w:autoSpaceDE w:val="0"/>
              <w:autoSpaceDN w:val="0"/>
              <w:spacing w:line="500" w:lineRule="exact"/>
              <w:jc w:val="center"/>
              <w:rPr>
                <w:rFonts w:hint="eastAsia" w:ascii="宋体" w:hAnsi="宋体" w:eastAsia="宋体" w:cs="宋体"/>
                <w:kern w:val="0"/>
                <w:sz w:val="24"/>
                <w:szCs w:val="24"/>
              </w:rPr>
            </w:pPr>
            <w:r>
              <w:rPr>
                <w:rFonts w:hint="eastAsia" w:ascii="宋体" w:hAnsi="宋体" w:eastAsia="宋体" w:cs="宋体"/>
                <w:color w:val="auto"/>
                <w:sz w:val="24"/>
                <w:szCs w:val="24"/>
                <w:highlight w:val="none"/>
                <w:lang w:val="en-US" w:eastAsia="zh-CN"/>
              </w:rPr>
              <w:t>供货期限</w:t>
            </w:r>
          </w:p>
        </w:tc>
        <w:tc>
          <w:tcPr>
            <w:tcW w:w="6600" w:type="dxa"/>
            <w:gridSpan w:val="3"/>
            <w:tcBorders>
              <w:top w:val="single" w:color="auto" w:sz="4" w:space="0"/>
              <w:left w:val="nil"/>
              <w:bottom w:val="single" w:color="auto" w:sz="4" w:space="0"/>
              <w:right w:val="single" w:color="auto" w:sz="4" w:space="0"/>
            </w:tcBorders>
            <w:noWrap w:val="0"/>
            <w:vAlign w:val="center"/>
          </w:tcPr>
          <w:p w14:paraId="7DA08996">
            <w:pPr>
              <w:autoSpaceDE w:val="0"/>
              <w:autoSpaceDN w:val="0"/>
              <w:spacing w:line="500" w:lineRule="exact"/>
              <w:jc w:val="center"/>
              <w:rPr>
                <w:rFonts w:hint="eastAsia" w:ascii="宋体" w:hAnsi="宋体" w:eastAsia="宋体" w:cs="宋体"/>
                <w:kern w:val="0"/>
                <w:sz w:val="24"/>
                <w:szCs w:val="24"/>
              </w:rPr>
            </w:pPr>
          </w:p>
        </w:tc>
      </w:tr>
      <w:tr w14:paraId="46DF7EDF">
        <w:tblPrEx>
          <w:tblCellMar>
            <w:top w:w="0" w:type="dxa"/>
            <w:left w:w="0" w:type="dxa"/>
            <w:bottom w:w="0" w:type="dxa"/>
            <w:right w:w="0" w:type="dxa"/>
          </w:tblCellMar>
        </w:tblPrEx>
        <w:trPr>
          <w:trHeight w:val="997" w:hRule="atLeast"/>
          <w:jc w:val="center"/>
        </w:trPr>
        <w:tc>
          <w:tcPr>
            <w:tcW w:w="2265" w:type="dxa"/>
            <w:tcBorders>
              <w:top w:val="single" w:color="auto" w:sz="4" w:space="0"/>
              <w:left w:val="single" w:color="auto" w:sz="4" w:space="0"/>
              <w:bottom w:val="single" w:color="auto" w:sz="4" w:space="0"/>
              <w:right w:val="single" w:color="auto" w:sz="4" w:space="0"/>
            </w:tcBorders>
            <w:noWrap w:val="0"/>
            <w:vAlign w:val="center"/>
          </w:tcPr>
          <w:p w14:paraId="7AF52467">
            <w:pPr>
              <w:autoSpaceDE w:val="0"/>
              <w:autoSpaceDN w:val="0"/>
              <w:spacing w:line="5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磋商有效期</w:t>
            </w:r>
          </w:p>
        </w:tc>
        <w:tc>
          <w:tcPr>
            <w:tcW w:w="6600" w:type="dxa"/>
            <w:gridSpan w:val="3"/>
            <w:tcBorders>
              <w:top w:val="single" w:color="auto" w:sz="4" w:space="0"/>
              <w:left w:val="nil"/>
              <w:bottom w:val="single" w:color="auto" w:sz="4" w:space="0"/>
              <w:right w:val="single" w:color="auto" w:sz="4" w:space="0"/>
            </w:tcBorders>
            <w:noWrap w:val="0"/>
            <w:vAlign w:val="center"/>
          </w:tcPr>
          <w:p w14:paraId="053883BB">
            <w:pPr>
              <w:autoSpaceDE w:val="0"/>
              <w:autoSpaceDN w:val="0"/>
              <w:spacing w:line="500" w:lineRule="exact"/>
              <w:jc w:val="center"/>
              <w:rPr>
                <w:rFonts w:hint="eastAsia" w:ascii="宋体" w:hAnsi="宋体" w:eastAsia="宋体" w:cs="宋体"/>
                <w:kern w:val="0"/>
                <w:sz w:val="24"/>
                <w:szCs w:val="24"/>
              </w:rPr>
            </w:pPr>
            <w:r>
              <w:rPr>
                <w:rFonts w:hint="eastAsia" w:ascii="宋体" w:hAnsi="宋体" w:eastAsia="宋体" w:cs="宋体"/>
                <w:sz w:val="24"/>
                <w:szCs w:val="24"/>
              </w:rPr>
              <w:t>自磋商截止之日起60日历天</w:t>
            </w:r>
          </w:p>
        </w:tc>
      </w:tr>
      <w:tr w14:paraId="7021643A">
        <w:tblPrEx>
          <w:tblCellMar>
            <w:top w:w="0" w:type="dxa"/>
            <w:left w:w="0" w:type="dxa"/>
            <w:bottom w:w="0" w:type="dxa"/>
            <w:right w:w="0" w:type="dxa"/>
          </w:tblCellMar>
        </w:tblPrEx>
        <w:trPr>
          <w:trHeight w:val="997" w:hRule="atLeast"/>
          <w:jc w:val="center"/>
        </w:trPr>
        <w:tc>
          <w:tcPr>
            <w:tcW w:w="2265" w:type="dxa"/>
            <w:tcBorders>
              <w:top w:val="single" w:color="auto" w:sz="4" w:space="0"/>
              <w:left w:val="single" w:color="auto" w:sz="4" w:space="0"/>
              <w:bottom w:val="single" w:color="auto" w:sz="4" w:space="0"/>
              <w:right w:val="single" w:color="auto" w:sz="4" w:space="0"/>
            </w:tcBorders>
            <w:noWrap w:val="0"/>
            <w:vAlign w:val="center"/>
          </w:tcPr>
          <w:p w14:paraId="2AF96827">
            <w:pPr>
              <w:autoSpaceDE w:val="0"/>
              <w:autoSpaceDN w:val="0"/>
              <w:spacing w:line="5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备  注</w:t>
            </w:r>
          </w:p>
        </w:tc>
        <w:tc>
          <w:tcPr>
            <w:tcW w:w="6600" w:type="dxa"/>
            <w:gridSpan w:val="3"/>
            <w:tcBorders>
              <w:top w:val="single" w:color="auto" w:sz="4" w:space="0"/>
              <w:left w:val="nil"/>
              <w:bottom w:val="single" w:color="auto" w:sz="4" w:space="0"/>
              <w:right w:val="single" w:color="auto" w:sz="4" w:space="0"/>
            </w:tcBorders>
            <w:noWrap w:val="0"/>
            <w:vAlign w:val="center"/>
          </w:tcPr>
          <w:p w14:paraId="2E5B8030">
            <w:pPr>
              <w:autoSpaceDE w:val="0"/>
              <w:autoSpaceDN w:val="0"/>
              <w:spacing w:line="500" w:lineRule="exact"/>
              <w:jc w:val="center"/>
              <w:rPr>
                <w:rFonts w:hint="eastAsia" w:ascii="宋体" w:hAnsi="宋体" w:eastAsia="宋体" w:cs="宋体"/>
                <w:kern w:val="0"/>
                <w:sz w:val="24"/>
                <w:szCs w:val="24"/>
              </w:rPr>
            </w:pPr>
          </w:p>
        </w:tc>
      </w:tr>
    </w:tbl>
    <w:p w14:paraId="0657ABDF">
      <w:pPr>
        <w:autoSpaceDE w:val="0"/>
        <w:autoSpaceDN w:val="0"/>
        <w:adjustRightInd w:val="0"/>
        <w:spacing w:line="500" w:lineRule="exact"/>
        <w:rPr>
          <w:rFonts w:hint="eastAsia" w:ascii="宋体" w:hAnsi="宋体" w:eastAsia="宋体" w:cs="宋体"/>
          <w:kern w:val="0"/>
          <w:sz w:val="24"/>
          <w:szCs w:val="24"/>
        </w:rPr>
      </w:pPr>
    </w:p>
    <w:p w14:paraId="37A9676C">
      <w:pPr>
        <w:autoSpaceDE w:val="0"/>
        <w:autoSpaceDN w:val="0"/>
        <w:adjustRightInd w:val="0"/>
        <w:spacing w:line="500" w:lineRule="exact"/>
        <w:rPr>
          <w:rFonts w:hint="eastAsia" w:ascii="宋体" w:hAnsi="宋体" w:eastAsia="宋体" w:cs="宋体"/>
          <w:kern w:val="0"/>
          <w:sz w:val="24"/>
          <w:szCs w:val="24"/>
        </w:rPr>
      </w:pPr>
    </w:p>
    <w:p w14:paraId="22E8EEA0">
      <w:pPr>
        <w:spacing w:line="360" w:lineRule="auto"/>
        <w:ind w:firstLine="4320" w:firstLineChars="1800"/>
        <w:rPr>
          <w:rFonts w:hint="eastAsia" w:ascii="宋体" w:hAnsi="宋体" w:cs="宋体"/>
          <w:color w:val="auto"/>
          <w:sz w:val="24"/>
          <w:szCs w:val="24"/>
          <w:highlight w:val="none"/>
          <w:lang w:eastAsia="zh-CN"/>
          <w:rPrChange w:id="737" w:author="一朝一夕" w:date="2025-06-13T17:23:02Z">
            <w:rPr>
              <w:rFonts w:ascii="宋体" w:hAnsi="宋体"/>
              <w:color w:val="auto"/>
              <w:sz w:val="24"/>
              <w:szCs w:val="24"/>
              <w:highlight w:val="none"/>
              <w:lang w:eastAsia="zh-CN"/>
            </w:rPr>
          </w:rPrChange>
        </w:rPr>
      </w:pPr>
      <w:r>
        <w:rPr>
          <w:rFonts w:hint="eastAsia" w:ascii="宋体" w:hAnsi="宋体" w:cs="宋体"/>
          <w:color w:val="auto"/>
          <w:sz w:val="24"/>
          <w:szCs w:val="24"/>
          <w:highlight w:val="none"/>
          <w:lang w:eastAsia="zh-CN"/>
          <w:rPrChange w:id="738" w:author="一朝一夕" w:date="2025-06-13T17:23:02Z">
            <w:rPr>
              <w:rFonts w:hint="eastAsia" w:ascii="宋体" w:hAnsi="宋体"/>
              <w:color w:val="auto"/>
              <w:sz w:val="24"/>
              <w:szCs w:val="24"/>
              <w:highlight w:val="none"/>
              <w:lang w:eastAsia="zh-CN"/>
            </w:rPr>
          </w:rPrChange>
        </w:rPr>
        <w:t>供应商：</w:t>
      </w:r>
      <w:r>
        <w:rPr>
          <w:rFonts w:hint="eastAsia" w:ascii="宋体" w:hAnsi="宋体" w:cs="宋体"/>
          <w:color w:val="auto"/>
          <w:sz w:val="24"/>
          <w:szCs w:val="24"/>
          <w:highlight w:val="none"/>
          <w:u w:val="single"/>
          <w:lang w:eastAsia="zh-CN"/>
          <w:rPrChange w:id="739" w:author="一朝一夕" w:date="2025-06-13T17:23:02Z">
            <w:rPr>
              <w:rFonts w:ascii="宋体" w:hAnsi="宋体"/>
              <w:color w:val="auto"/>
              <w:sz w:val="24"/>
              <w:szCs w:val="24"/>
              <w:highlight w:val="none"/>
              <w:u w:val="single"/>
              <w:lang w:eastAsia="zh-CN"/>
            </w:rPr>
          </w:rPrChange>
        </w:rPr>
        <w:t xml:space="preserve">              </w:t>
      </w:r>
      <w:r>
        <w:rPr>
          <w:rFonts w:hint="eastAsia" w:ascii="宋体" w:hAnsi="宋体" w:cs="宋体"/>
          <w:color w:val="auto"/>
          <w:sz w:val="24"/>
          <w:szCs w:val="24"/>
          <w:highlight w:val="none"/>
          <w:lang w:eastAsia="zh-CN"/>
          <w:rPrChange w:id="740" w:author="一朝一夕" w:date="2025-06-13T17:23:02Z">
            <w:rPr>
              <w:rFonts w:hint="eastAsia" w:ascii="宋体" w:hAnsi="宋体"/>
              <w:color w:val="auto"/>
              <w:sz w:val="24"/>
              <w:szCs w:val="24"/>
              <w:highlight w:val="none"/>
              <w:lang w:eastAsia="zh-CN"/>
            </w:rPr>
          </w:rPrChange>
        </w:rPr>
        <w:t>（</w:t>
      </w:r>
      <w:r>
        <w:rPr>
          <w:rFonts w:hint="eastAsia" w:ascii="宋体" w:hAnsi="宋体" w:eastAsia="宋体" w:cs="宋体"/>
          <w:sz w:val="24"/>
          <w:szCs w:val="24"/>
          <w:lang w:eastAsia="zh-CN"/>
        </w:rPr>
        <w:t>电子签章</w:t>
      </w:r>
      <w:r>
        <w:rPr>
          <w:rFonts w:hint="eastAsia" w:ascii="宋体" w:hAnsi="宋体" w:cs="宋体"/>
          <w:color w:val="auto"/>
          <w:sz w:val="24"/>
          <w:szCs w:val="24"/>
          <w:highlight w:val="none"/>
          <w:lang w:eastAsia="zh-CN"/>
          <w:rPrChange w:id="741" w:author="一朝一夕" w:date="2025-06-13T17:23:02Z">
            <w:rPr>
              <w:rFonts w:hint="eastAsia" w:ascii="宋体" w:hAnsi="宋体"/>
              <w:color w:val="auto"/>
              <w:sz w:val="24"/>
              <w:szCs w:val="24"/>
              <w:highlight w:val="none"/>
              <w:lang w:eastAsia="zh-CN"/>
            </w:rPr>
          </w:rPrChange>
        </w:rPr>
        <w:t>）</w:t>
      </w:r>
    </w:p>
    <w:p w14:paraId="549C56F6">
      <w:pPr>
        <w:spacing w:line="360" w:lineRule="auto"/>
        <w:ind w:firstLine="4320" w:firstLineChars="1800"/>
        <w:rPr>
          <w:rFonts w:hint="eastAsia" w:ascii="宋体" w:hAnsi="宋体" w:cs="宋体"/>
          <w:color w:val="auto"/>
          <w:sz w:val="24"/>
          <w:szCs w:val="24"/>
          <w:highlight w:val="none"/>
          <w:lang w:eastAsia="zh-CN"/>
          <w:rPrChange w:id="742" w:author="一朝一夕" w:date="2025-06-13T17:23:02Z">
            <w:rPr>
              <w:rFonts w:hint="eastAsia" w:ascii="宋体" w:hAnsi="宋体"/>
              <w:color w:val="auto"/>
              <w:sz w:val="24"/>
              <w:szCs w:val="24"/>
              <w:highlight w:val="none"/>
              <w:lang w:eastAsia="zh-CN"/>
            </w:rPr>
          </w:rPrChange>
        </w:rPr>
      </w:pPr>
      <w:r>
        <w:rPr>
          <w:rFonts w:hint="eastAsia" w:ascii="宋体" w:hAnsi="宋体" w:cs="宋体"/>
          <w:color w:val="auto"/>
          <w:sz w:val="24"/>
          <w:szCs w:val="24"/>
          <w:highlight w:val="none"/>
          <w:lang w:eastAsia="zh-CN"/>
          <w:rPrChange w:id="743" w:author="一朝一夕" w:date="2025-06-13T17:23:02Z">
            <w:rPr>
              <w:rFonts w:hint="eastAsia" w:ascii="宋体" w:hAnsi="宋体"/>
              <w:color w:val="auto"/>
              <w:sz w:val="24"/>
              <w:szCs w:val="24"/>
              <w:highlight w:val="none"/>
              <w:lang w:eastAsia="zh-CN"/>
            </w:rPr>
          </w:rPrChange>
        </w:rPr>
        <w:t>法定代表人：</w:t>
      </w:r>
      <w:r>
        <w:rPr>
          <w:rFonts w:hint="eastAsia" w:ascii="宋体" w:hAnsi="宋体" w:cs="宋体"/>
          <w:color w:val="auto"/>
          <w:sz w:val="24"/>
          <w:szCs w:val="24"/>
          <w:highlight w:val="none"/>
          <w:u w:val="single"/>
          <w:lang w:eastAsia="zh-CN"/>
          <w:rPrChange w:id="744" w:author="一朝一夕" w:date="2025-06-13T17:23:02Z">
            <w:rPr>
              <w:rFonts w:ascii="宋体" w:hAnsi="宋体"/>
              <w:color w:val="auto"/>
              <w:sz w:val="24"/>
              <w:szCs w:val="24"/>
              <w:highlight w:val="none"/>
              <w:u w:val="single"/>
              <w:lang w:eastAsia="zh-CN"/>
            </w:rPr>
          </w:rPrChange>
        </w:rPr>
        <w:t xml:space="preserve">   </w:t>
      </w:r>
      <w:r>
        <w:rPr>
          <w:rFonts w:hint="eastAsia" w:ascii="宋体" w:hAnsi="宋体" w:cs="宋体"/>
          <w:color w:val="auto"/>
          <w:sz w:val="24"/>
          <w:szCs w:val="24"/>
          <w:highlight w:val="none"/>
          <w:u w:val="single"/>
          <w:lang w:eastAsia="zh-CN"/>
          <w:rPrChange w:id="745" w:author="一朝一夕" w:date="2025-06-13T17:23:02Z">
            <w:rPr>
              <w:rFonts w:hint="eastAsia" w:ascii="宋体" w:hAnsi="宋体"/>
              <w:color w:val="auto"/>
              <w:sz w:val="24"/>
              <w:szCs w:val="24"/>
              <w:highlight w:val="none"/>
              <w:u w:val="single"/>
              <w:lang w:eastAsia="zh-CN"/>
            </w:rPr>
          </w:rPrChange>
        </w:rPr>
        <w:t xml:space="preserve"> </w:t>
      </w:r>
      <w:r>
        <w:rPr>
          <w:rFonts w:hint="eastAsia" w:ascii="宋体" w:hAnsi="宋体" w:cs="宋体"/>
          <w:color w:val="auto"/>
          <w:sz w:val="24"/>
          <w:szCs w:val="24"/>
          <w:highlight w:val="none"/>
          <w:u w:val="single"/>
          <w:lang w:eastAsia="zh-CN"/>
          <w:rPrChange w:id="746" w:author="一朝一夕" w:date="2025-06-13T17:23:02Z">
            <w:rPr>
              <w:rFonts w:ascii="宋体" w:hAnsi="宋体"/>
              <w:color w:val="auto"/>
              <w:sz w:val="24"/>
              <w:szCs w:val="24"/>
              <w:highlight w:val="none"/>
              <w:u w:val="single"/>
              <w:lang w:eastAsia="zh-CN"/>
            </w:rPr>
          </w:rPrChange>
        </w:rPr>
        <w:t xml:space="preserve">         </w:t>
      </w:r>
      <w:r>
        <w:rPr>
          <w:rFonts w:hint="eastAsia" w:ascii="宋体" w:hAnsi="宋体" w:cs="宋体"/>
          <w:color w:val="auto"/>
          <w:sz w:val="24"/>
          <w:szCs w:val="24"/>
          <w:highlight w:val="none"/>
          <w:lang w:eastAsia="zh-CN"/>
          <w:rPrChange w:id="747" w:author="一朝一夕" w:date="2025-06-13T17:23:02Z">
            <w:rPr>
              <w:rFonts w:hint="eastAsia" w:ascii="宋体" w:hAnsi="宋体"/>
              <w:color w:val="auto"/>
              <w:sz w:val="24"/>
              <w:szCs w:val="24"/>
              <w:highlight w:val="none"/>
              <w:lang w:eastAsia="zh-CN"/>
            </w:rPr>
          </w:rPrChange>
        </w:rPr>
        <w:t>（签章）</w:t>
      </w:r>
    </w:p>
    <w:p w14:paraId="5035DA43">
      <w:pPr>
        <w:spacing w:line="360" w:lineRule="auto"/>
        <w:ind w:firstLine="4920" w:firstLineChars="2050"/>
        <w:rPr>
          <w:rFonts w:hint="eastAsia" w:ascii="宋体" w:hAnsi="宋体" w:cs="宋体"/>
          <w:color w:val="auto"/>
          <w:sz w:val="24"/>
          <w:szCs w:val="24"/>
          <w:highlight w:val="none"/>
          <w:lang w:eastAsia="zh-CN"/>
          <w:rPrChange w:id="748" w:author="一朝一夕" w:date="2025-06-13T17:23:02Z">
            <w:rPr>
              <w:rFonts w:hint="eastAsia" w:ascii="宋体" w:hAnsi="宋体"/>
              <w:color w:val="auto"/>
              <w:sz w:val="24"/>
              <w:szCs w:val="24"/>
              <w:highlight w:val="none"/>
              <w:lang w:eastAsia="zh-CN"/>
            </w:rPr>
          </w:rPrChange>
        </w:rPr>
      </w:pPr>
      <w:r>
        <w:rPr>
          <w:rFonts w:hint="eastAsia" w:ascii="宋体" w:hAnsi="宋体" w:cs="宋体"/>
          <w:color w:val="auto"/>
          <w:sz w:val="24"/>
          <w:szCs w:val="24"/>
          <w:highlight w:val="none"/>
          <w:lang w:val="en-US" w:eastAsia="zh-CN"/>
          <w:rPrChange w:id="749" w:author="一朝一夕" w:date="2025-06-13T17:23:02Z">
            <w:rPr>
              <w:rFonts w:hint="eastAsia" w:ascii="宋体" w:hAnsi="宋体"/>
              <w:color w:val="auto"/>
              <w:sz w:val="24"/>
              <w:szCs w:val="24"/>
              <w:highlight w:val="none"/>
              <w:lang w:val="en-US" w:eastAsia="zh-CN"/>
            </w:rPr>
          </w:rPrChange>
        </w:rPr>
        <w:t xml:space="preserve"> </w:t>
      </w:r>
      <w:r>
        <w:rPr>
          <w:rFonts w:hint="eastAsia" w:ascii="宋体" w:hAnsi="宋体" w:cs="宋体"/>
          <w:color w:val="auto"/>
          <w:sz w:val="24"/>
          <w:szCs w:val="24"/>
          <w:highlight w:val="none"/>
          <w:u w:val="single"/>
          <w:lang w:val="en-US" w:eastAsia="zh-CN"/>
          <w:rPrChange w:id="750" w:author="一朝一夕" w:date="2025-06-13T17:23:02Z">
            <w:rPr>
              <w:rFonts w:hint="eastAsia" w:ascii="宋体" w:hAnsi="宋体"/>
              <w:color w:val="auto"/>
              <w:sz w:val="24"/>
              <w:szCs w:val="24"/>
              <w:highlight w:val="none"/>
              <w:u w:val="single"/>
              <w:lang w:val="en-US" w:eastAsia="zh-CN"/>
            </w:rPr>
          </w:rPrChange>
        </w:rPr>
        <w:t xml:space="preserve">      </w:t>
      </w:r>
      <w:r>
        <w:rPr>
          <w:rFonts w:hint="eastAsia" w:ascii="宋体" w:hAnsi="宋体" w:cs="宋体"/>
          <w:color w:val="auto"/>
          <w:sz w:val="24"/>
          <w:szCs w:val="24"/>
          <w:highlight w:val="none"/>
          <w:lang w:eastAsia="zh-CN"/>
          <w:rPrChange w:id="751" w:author="一朝一夕" w:date="2025-06-13T17:23:02Z">
            <w:rPr>
              <w:rFonts w:hint="eastAsia" w:ascii="宋体" w:hAnsi="宋体"/>
              <w:color w:val="auto"/>
              <w:sz w:val="24"/>
              <w:szCs w:val="24"/>
              <w:highlight w:val="none"/>
              <w:lang w:eastAsia="zh-CN"/>
            </w:rPr>
          </w:rPrChange>
        </w:rPr>
        <w:t>年</w:t>
      </w:r>
      <w:r>
        <w:rPr>
          <w:rFonts w:hint="eastAsia" w:ascii="宋体" w:hAnsi="宋体" w:cs="宋体"/>
          <w:color w:val="auto"/>
          <w:sz w:val="24"/>
          <w:szCs w:val="24"/>
          <w:highlight w:val="none"/>
          <w:u w:val="single"/>
          <w:lang w:val="en-US" w:eastAsia="zh-CN"/>
          <w:rPrChange w:id="752" w:author="一朝一夕" w:date="2025-06-13T17:23:02Z">
            <w:rPr>
              <w:rFonts w:hint="eastAsia" w:ascii="宋体" w:hAnsi="宋体"/>
              <w:color w:val="auto"/>
              <w:sz w:val="24"/>
              <w:szCs w:val="24"/>
              <w:highlight w:val="none"/>
              <w:u w:val="single"/>
              <w:lang w:val="en-US" w:eastAsia="zh-CN"/>
            </w:rPr>
          </w:rPrChange>
        </w:rPr>
        <w:t xml:space="preserve">     </w:t>
      </w:r>
      <w:r>
        <w:rPr>
          <w:rFonts w:hint="eastAsia" w:ascii="宋体" w:hAnsi="宋体" w:cs="宋体"/>
          <w:color w:val="auto"/>
          <w:sz w:val="24"/>
          <w:szCs w:val="24"/>
          <w:highlight w:val="none"/>
          <w:lang w:eastAsia="zh-CN"/>
          <w:rPrChange w:id="753" w:author="一朝一夕" w:date="2025-06-13T17:23:02Z">
            <w:rPr>
              <w:rFonts w:hint="eastAsia" w:ascii="宋体" w:hAnsi="宋体"/>
              <w:color w:val="auto"/>
              <w:sz w:val="24"/>
              <w:szCs w:val="24"/>
              <w:highlight w:val="none"/>
              <w:lang w:eastAsia="zh-CN"/>
            </w:rPr>
          </w:rPrChange>
        </w:rPr>
        <w:t>月</w:t>
      </w:r>
      <w:r>
        <w:rPr>
          <w:rFonts w:hint="eastAsia" w:ascii="宋体" w:hAnsi="宋体" w:cs="宋体"/>
          <w:color w:val="auto"/>
          <w:sz w:val="24"/>
          <w:szCs w:val="24"/>
          <w:highlight w:val="none"/>
          <w:u w:val="single"/>
          <w:lang w:val="en-US" w:eastAsia="zh-CN"/>
          <w:rPrChange w:id="754" w:author="一朝一夕" w:date="2025-06-13T17:23:02Z">
            <w:rPr>
              <w:rFonts w:hint="eastAsia" w:ascii="宋体" w:hAnsi="宋体"/>
              <w:color w:val="auto"/>
              <w:sz w:val="24"/>
              <w:szCs w:val="24"/>
              <w:highlight w:val="none"/>
              <w:u w:val="single"/>
              <w:lang w:val="en-US" w:eastAsia="zh-CN"/>
            </w:rPr>
          </w:rPrChange>
        </w:rPr>
        <w:t xml:space="preserve">      </w:t>
      </w:r>
      <w:r>
        <w:rPr>
          <w:rFonts w:hint="eastAsia" w:ascii="宋体" w:hAnsi="宋体" w:cs="宋体"/>
          <w:color w:val="auto"/>
          <w:sz w:val="24"/>
          <w:szCs w:val="24"/>
          <w:highlight w:val="none"/>
          <w:lang w:eastAsia="zh-CN"/>
          <w:rPrChange w:id="755" w:author="一朝一夕" w:date="2025-06-13T17:23:02Z">
            <w:rPr>
              <w:rFonts w:hint="eastAsia" w:ascii="宋体" w:hAnsi="宋体"/>
              <w:color w:val="auto"/>
              <w:sz w:val="24"/>
              <w:szCs w:val="24"/>
              <w:highlight w:val="none"/>
              <w:lang w:eastAsia="zh-CN"/>
            </w:rPr>
          </w:rPrChange>
        </w:rPr>
        <w:t>日</w:t>
      </w:r>
    </w:p>
    <w:p w14:paraId="5C122C25">
      <w:pPr>
        <w:numPr>
          <w:ilvl w:val="0"/>
          <w:numId w:val="0"/>
        </w:numPr>
        <w:jc w:val="center"/>
        <w:outlineLvl w:val="2"/>
        <w:rPr>
          <w:rFonts w:hint="eastAsia" w:ascii="宋体" w:hAnsi="宋体" w:eastAsia="宋体" w:cs="宋体"/>
          <w:b/>
          <w:bCs w:val="0"/>
          <w:sz w:val="32"/>
          <w:szCs w:val="32"/>
          <w:lang w:val="en-US" w:eastAsia="zh-CN"/>
        </w:rPr>
      </w:pPr>
    </w:p>
    <w:p w14:paraId="157469B9">
      <w:pPr>
        <w:spacing w:line="360" w:lineRule="auto"/>
        <w:ind w:firstLine="4920" w:firstLineChars="2050"/>
        <w:rPr>
          <w:rFonts w:hint="eastAsia" w:ascii="宋体" w:hAnsi="宋体" w:cs="宋体"/>
          <w:color w:val="auto"/>
          <w:sz w:val="24"/>
          <w:szCs w:val="24"/>
          <w:highlight w:val="none"/>
          <w:lang w:eastAsia="zh-CN"/>
          <w:rPrChange w:id="756" w:author="一朝一夕" w:date="2025-06-13T17:23:02Z">
            <w:rPr>
              <w:rFonts w:hint="eastAsia" w:ascii="宋体" w:hAnsi="宋体"/>
              <w:color w:val="auto"/>
              <w:sz w:val="24"/>
              <w:szCs w:val="24"/>
              <w:highlight w:val="none"/>
              <w:lang w:eastAsia="zh-CN"/>
            </w:rPr>
          </w:rPrChange>
        </w:rPr>
      </w:pPr>
    </w:p>
    <w:p w14:paraId="59364061">
      <w:pPr>
        <w:numPr>
          <w:ilvl w:val="0"/>
          <w:numId w:val="0"/>
        </w:numPr>
        <w:jc w:val="center"/>
        <w:outlineLvl w:val="2"/>
        <w:rPr>
          <w:rFonts w:hint="eastAsia" w:ascii="宋体" w:hAnsi="宋体" w:eastAsia="宋体" w:cs="宋体"/>
          <w:b/>
          <w:bCs w:val="0"/>
          <w:sz w:val="32"/>
          <w:szCs w:val="32"/>
          <w:lang w:eastAsia="zh-CN"/>
        </w:rPr>
      </w:pPr>
      <w:r>
        <w:rPr>
          <w:rFonts w:hint="eastAsia" w:ascii="宋体" w:hAnsi="宋体" w:eastAsia="宋体" w:cs="宋体"/>
          <w:b/>
          <w:bCs w:val="0"/>
          <w:sz w:val="32"/>
          <w:szCs w:val="32"/>
          <w:lang w:val="en-US" w:eastAsia="zh-CN"/>
        </w:rPr>
        <w:t>二</w:t>
      </w:r>
      <w:r>
        <w:rPr>
          <w:rFonts w:hint="eastAsia" w:ascii="宋体" w:hAnsi="宋体" w:eastAsia="宋体" w:cs="宋体"/>
          <w:b/>
          <w:bCs w:val="0"/>
          <w:sz w:val="32"/>
          <w:szCs w:val="32"/>
          <w:lang w:eastAsia="zh-CN"/>
        </w:rPr>
        <w:t>、磋商</w:t>
      </w:r>
      <w:r>
        <w:rPr>
          <w:rFonts w:hint="eastAsia" w:ascii="宋体" w:hAnsi="宋体" w:eastAsia="宋体" w:cs="宋体"/>
          <w:b/>
          <w:bCs w:val="0"/>
          <w:sz w:val="32"/>
          <w:szCs w:val="32"/>
        </w:rPr>
        <w:t>承诺函</w:t>
      </w:r>
    </w:p>
    <w:p w14:paraId="69ABE6F2">
      <w:pPr>
        <w:spacing w:line="360" w:lineRule="auto"/>
        <w:rPr>
          <w:rFonts w:hint="eastAsia" w:ascii="宋体" w:hAnsi="宋体" w:eastAsia="宋体" w:cs="宋体"/>
          <w:sz w:val="24"/>
        </w:rPr>
      </w:pPr>
    </w:p>
    <w:p w14:paraId="30BC23E7">
      <w:pPr>
        <w:spacing w:line="360" w:lineRule="auto"/>
        <w:rPr>
          <w:rFonts w:hint="eastAsia" w:ascii="宋体" w:hAnsi="宋体" w:eastAsia="宋体" w:cs="宋体"/>
          <w:b/>
          <w:sz w:val="28"/>
          <w:szCs w:val="28"/>
        </w:rPr>
      </w:pPr>
      <w:r>
        <w:rPr>
          <w:rFonts w:hint="eastAsia" w:ascii="宋体" w:hAnsi="宋体" w:eastAsia="宋体" w:cs="宋体"/>
          <w:sz w:val="24"/>
        </w:rPr>
        <w:t>致：</w:t>
      </w:r>
      <w:r>
        <w:rPr>
          <w:rFonts w:hint="eastAsia" w:ascii="宋体" w:hAnsi="宋体" w:eastAsia="宋体" w:cs="宋体"/>
          <w:sz w:val="24"/>
          <w:u w:val="single"/>
        </w:rPr>
        <w:t>（采购人名称/代理机构名称）</w:t>
      </w:r>
      <w:r>
        <w:rPr>
          <w:rFonts w:hint="eastAsia" w:ascii="宋体" w:hAnsi="宋体" w:eastAsia="宋体" w:cs="宋体"/>
          <w:b/>
          <w:sz w:val="28"/>
          <w:szCs w:val="28"/>
          <w:u w:val="single"/>
        </w:rPr>
        <w:t xml:space="preserve">  </w:t>
      </w:r>
    </w:p>
    <w:p w14:paraId="2EDC1B34">
      <w:pPr>
        <w:spacing w:line="460" w:lineRule="exact"/>
        <w:ind w:firstLine="480" w:firstLineChars="200"/>
        <w:rPr>
          <w:rFonts w:hint="eastAsia" w:ascii="宋体" w:hAnsi="宋体" w:eastAsia="宋体" w:cs="宋体"/>
          <w:sz w:val="24"/>
        </w:rPr>
      </w:pPr>
      <w:r>
        <w:rPr>
          <w:rFonts w:hint="eastAsia" w:ascii="宋体" w:hAnsi="宋体" w:eastAsia="宋体" w:cs="宋体"/>
          <w:sz w:val="24"/>
        </w:rPr>
        <w:t>我公司作为本次采购项目的投标供应商，根据</w:t>
      </w:r>
      <w:r>
        <w:rPr>
          <w:rFonts w:hint="eastAsia" w:ascii="宋体" w:hAnsi="宋体" w:eastAsia="宋体" w:cs="宋体"/>
          <w:sz w:val="24"/>
          <w:lang w:eastAsia="zh-CN"/>
        </w:rPr>
        <w:t>竞争性磋商文件</w:t>
      </w:r>
      <w:r>
        <w:rPr>
          <w:rFonts w:hint="eastAsia" w:ascii="宋体" w:hAnsi="宋体" w:eastAsia="宋体" w:cs="宋体"/>
          <w:sz w:val="24"/>
        </w:rPr>
        <w:t>要求，现郑重承诺如下：</w:t>
      </w:r>
    </w:p>
    <w:p w14:paraId="3B20A8FD">
      <w:pPr>
        <w:spacing w:line="460" w:lineRule="exact"/>
        <w:ind w:firstLine="480"/>
        <w:rPr>
          <w:rFonts w:hint="eastAsia" w:ascii="宋体" w:hAnsi="宋体" w:eastAsia="宋体" w:cs="宋体"/>
          <w:sz w:val="24"/>
          <w:szCs w:val="24"/>
        </w:rPr>
      </w:pPr>
      <w:r>
        <w:rPr>
          <w:rFonts w:hint="eastAsia" w:ascii="宋体" w:hAnsi="宋体" w:eastAsia="宋体" w:cs="宋体"/>
          <w:sz w:val="24"/>
          <w:szCs w:val="24"/>
        </w:rPr>
        <w:t>1、我方完全接受和满足本项目</w:t>
      </w:r>
      <w:r>
        <w:rPr>
          <w:rFonts w:hint="eastAsia" w:ascii="宋体" w:hAnsi="宋体" w:eastAsia="宋体" w:cs="宋体"/>
          <w:sz w:val="24"/>
          <w:szCs w:val="24"/>
          <w:lang w:eastAsia="zh-CN"/>
        </w:rPr>
        <w:t>竞争性磋商文件</w:t>
      </w:r>
      <w:r>
        <w:rPr>
          <w:rFonts w:hint="eastAsia" w:ascii="宋体" w:hAnsi="宋体" w:eastAsia="宋体" w:cs="宋体"/>
          <w:sz w:val="24"/>
          <w:szCs w:val="24"/>
        </w:rPr>
        <w:t>中规定的实质性要求，不存在对</w:t>
      </w:r>
      <w:r>
        <w:rPr>
          <w:rFonts w:hint="eastAsia" w:ascii="宋体" w:hAnsi="宋体" w:eastAsia="宋体" w:cs="宋体"/>
          <w:sz w:val="24"/>
          <w:szCs w:val="24"/>
          <w:lang w:eastAsia="zh-CN"/>
        </w:rPr>
        <w:t>竞争性磋商文件</w:t>
      </w:r>
      <w:r>
        <w:rPr>
          <w:rFonts w:hint="eastAsia" w:ascii="宋体" w:hAnsi="宋体" w:eastAsia="宋体" w:cs="宋体"/>
          <w:sz w:val="24"/>
          <w:szCs w:val="24"/>
        </w:rPr>
        <w:t>有异议的同时参加本次采购活动。</w:t>
      </w:r>
    </w:p>
    <w:p w14:paraId="3134A7DA">
      <w:pPr>
        <w:spacing w:line="460" w:lineRule="exact"/>
        <w:ind w:firstLine="480"/>
        <w:rPr>
          <w:rFonts w:hint="eastAsia" w:ascii="宋体" w:hAnsi="宋体" w:eastAsia="宋体" w:cs="宋体"/>
          <w:sz w:val="24"/>
          <w:szCs w:val="24"/>
        </w:rPr>
      </w:pPr>
      <w:r>
        <w:rPr>
          <w:rFonts w:hint="eastAsia" w:ascii="宋体" w:hAnsi="宋体" w:eastAsia="宋体" w:cs="宋体"/>
          <w:sz w:val="24"/>
          <w:szCs w:val="24"/>
        </w:rPr>
        <w:t>2、参加本次采购活动，不存在与单位负责人为同一人或者存在直接控股、管理关系的其他供应商参与同一合同项下的政府采购活动的行为。</w:t>
      </w:r>
    </w:p>
    <w:p w14:paraId="247A4DE4">
      <w:pPr>
        <w:spacing w:line="460" w:lineRule="exact"/>
        <w:ind w:firstLine="480"/>
        <w:rPr>
          <w:rFonts w:hint="eastAsia" w:ascii="宋体" w:hAnsi="宋体" w:eastAsia="宋体" w:cs="宋体"/>
          <w:sz w:val="24"/>
          <w:szCs w:val="24"/>
        </w:rPr>
      </w:pPr>
      <w:r>
        <w:rPr>
          <w:rFonts w:hint="eastAsia" w:ascii="宋体" w:hAnsi="宋体" w:eastAsia="宋体" w:cs="宋体"/>
          <w:sz w:val="24"/>
          <w:szCs w:val="24"/>
        </w:rPr>
        <w:t>3、我方参加政府采购活动无商业贿赂和不正当竞争行为。</w:t>
      </w:r>
    </w:p>
    <w:p w14:paraId="507B4D62">
      <w:pPr>
        <w:spacing w:line="460" w:lineRule="exact"/>
        <w:ind w:firstLine="480"/>
        <w:rPr>
          <w:rFonts w:hint="eastAsia" w:ascii="宋体" w:hAnsi="宋体" w:eastAsia="宋体" w:cs="宋体"/>
          <w:sz w:val="24"/>
          <w:szCs w:val="24"/>
        </w:rPr>
      </w:pPr>
      <w:r>
        <w:rPr>
          <w:rFonts w:hint="eastAsia" w:ascii="宋体" w:hAnsi="宋体" w:eastAsia="宋体" w:cs="宋体"/>
          <w:sz w:val="24"/>
          <w:szCs w:val="24"/>
        </w:rPr>
        <w:t>4、存在以下行为之一的愿意接受相关部门的处理：</w:t>
      </w:r>
    </w:p>
    <w:p w14:paraId="2449280E">
      <w:pPr>
        <w:spacing w:line="460" w:lineRule="exact"/>
        <w:ind w:firstLine="48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磋商</w:t>
      </w:r>
      <w:r>
        <w:rPr>
          <w:rFonts w:hint="eastAsia" w:ascii="宋体" w:hAnsi="宋体" w:eastAsia="宋体" w:cs="宋体"/>
          <w:sz w:val="24"/>
          <w:szCs w:val="24"/>
        </w:rPr>
        <w:t>有效期内撤回投标文件的；</w:t>
      </w:r>
    </w:p>
    <w:p w14:paraId="5EFD7716">
      <w:pPr>
        <w:spacing w:line="460" w:lineRule="exact"/>
        <w:ind w:firstLine="480"/>
        <w:rPr>
          <w:rFonts w:hint="eastAsia" w:ascii="宋体" w:hAnsi="宋体" w:eastAsia="宋体" w:cs="宋体"/>
          <w:sz w:val="24"/>
          <w:szCs w:val="24"/>
        </w:rPr>
      </w:pPr>
      <w:r>
        <w:rPr>
          <w:rFonts w:hint="eastAsia" w:ascii="宋体" w:hAnsi="宋体" w:eastAsia="宋体" w:cs="宋体"/>
          <w:sz w:val="24"/>
          <w:szCs w:val="24"/>
        </w:rPr>
        <w:t>（2）在采购人确定</w:t>
      </w:r>
      <w:r>
        <w:rPr>
          <w:rFonts w:hint="eastAsia" w:ascii="宋体" w:hAnsi="宋体" w:eastAsia="宋体" w:cs="宋体"/>
          <w:sz w:val="24"/>
          <w:szCs w:val="24"/>
          <w:lang w:eastAsia="zh-CN"/>
        </w:rPr>
        <w:t>成交</w:t>
      </w:r>
      <w:r>
        <w:rPr>
          <w:rFonts w:hint="eastAsia" w:ascii="宋体" w:hAnsi="宋体" w:eastAsia="宋体" w:cs="宋体"/>
          <w:sz w:val="24"/>
          <w:szCs w:val="24"/>
        </w:rPr>
        <w:t>供应商以前放弃</w:t>
      </w:r>
      <w:r>
        <w:rPr>
          <w:rFonts w:hint="eastAsia" w:ascii="宋体" w:hAnsi="宋体" w:eastAsia="宋体" w:cs="宋体"/>
          <w:sz w:val="24"/>
          <w:szCs w:val="24"/>
          <w:lang w:eastAsia="zh-CN"/>
        </w:rPr>
        <w:t>成交</w:t>
      </w:r>
      <w:r>
        <w:rPr>
          <w:rFonts w:hint="eastAsia" w:ascii="宋体" w:hAnsi="宋体" w:eastAsia="宋体" w:cs="宋体"/>
          <w:sz w:val="24"/>
          <w:szCs w:val="24"/>
        </w:rPr>
        <w:t>候选资格的；</w:t>
      </w:r>
    </w:p>
    <w:p w14:paraId="3268A50B">
      <w:pPr>
        <w:spacing w:line="460" w:lineRule="exact"/>
        <w:ind w:firstLine="480"/>
        <w:rPr>
          <w:rFonts w:hint="eastAsia" w:ascii="宋体" w:hAnsi="宋体" w:eastAsia="宋体" w:cs="宋体"/>
          <w:sz w:val="24"/>
          <w:szCs w:val="24"/>
        </w:rPr>
      </w:pPr>
      <w:r>
        <w:rPr>
          <w:rFonts w:hint="eastAsia" w:ascii="宋体" w:hAnsi="宋体" w:eastAsia="宋体" w:cs="宋体"/>
          <w:sz w:val="24"/>
          <w:szCs w:val="24"/>
        </w:rPr>
        <w:t>（3）除不可抗力的因素外，由于</w:t>
      </w:r>
      <w:r>
        <w:rPr>
          <w:rFonts w:hint="eastAsia" w:ascii="宋体" w:hAnsi="宋体" w:eastAsia="宋体" w:cs="宋体"/>
          <w:sz w:val="24"/>
          <w:szCs w:val="24"/>
          <w:lang w:eastAsia="zh-CN"/>
        </w:rPr>
        <w:t>成交</w:t>
      </w:r>
      <w:r>
        <w:rPr>
          <w:rFonts w:hint="eastAsia" w:ascii="宋体" w:hAnsi="宋体" w:eastAsia="宋体" w:cs="宋体"/>
          <w:sz w:val="24"/>
          <w:szCs w:val="24"/>
        </w:rPr>
        <w:t>供应商的原因未能按照</w:t>
      </w:r>
      <w:r>
        <w:rPr>
          <w:rFonts w:hint="eastAsia" w:ascii="宋体" w:hAnsi="宋体" w:eastAsia="宋体" w:cs="宋体"/>
          <w:sz w:val="24"/>
          <w:szCs w:val="24"/>
          <w:lang w:eastAsia="zh-CN"/>
        </w:rPr>
        <w:t>竞争性磋商文件</w:t>
      </w:r>
      <w:r>
        <w:rPr>
          <w:rFonts w:hint="eastAsia" w:ascii="宋体" w:hAnsi="宋体" w:eastAsia="宋体" w:cs="宋体"/>
          <w:sz w:val="24"/>
          <w:szCs w:val="24"/>
        </w:rPr>
        <w:t>的规定与采购人签订合同；</w:t>
      </w:r>
    </w:p>
    <w:p w14:paraId="4810FB6C">
      <w:pPr>
        <w:spacing w:line="460" w:lineRule="exact"/>
        <w:ind w:firstLine="480"/>
        <w:rPr>
          <w:rFonts w:hint="eastAsia" w:ascii="宋体" w:hAnsi="宋体" w:eastAsia="宋体" w:cs="宋体"/>
          <w:sz w:val="24"/>
          <w:szCs w:val="24"/>
        </w:rPr>
      </w:pPr>
      <w:r>
        <w:rPr>
          <w:rFonts w:hint="eastAsia" w:ascii="宋体" w:hAnsi="宋体" w:eastAsia="宋体" w:cs="宋体"/>
          <w:sz w:val="24"/>
          <w:szCs w:val="24"/>
        </w:rPr>
        <w:t>（4）在</w:t>
      </w:r>
      <w:r>
        <w:rPr>
          <w:rFonts w:hint="eastAsia" w:ascii="宋体" w:hAnsi="宋体" w:eastAsia="宋体" w:cs="宋体"/>
          <w:sz w:val="24"/>
          <w:szCs w:val="24"/>
          <w:lang w:eastAsia="zh-CN"/>
        </w:rPr>
        <w:t>竞争性磋商文件</w:t>
      </w:r>
      <w:r>
        <w:rPr>
          <w:rFonts w:hint="eastAsia" w:ascii="宋体" w:hAnsi="宋体" w:eastAsia="宋体" w:cs="宋体"/>
          <w:sz w:val="24"/>
          <w:szCs w:val="24"/>
        </w:rPr>
        <w:t>中提供虚假材料谋取</w:t>
      </w:r>
      <w:r>
        <w:rPr>
          <w:rFonts w:hint="eastAsia" w:ascii="宋体" w:hAnsi="宋体" w:eastAsia="宋体" w:cs="宋体"/>
          <w:sz w:val="24"/>
          <w:szCs w:val="24"/>
          <w:lang w:eastAsia="zh-CN"/>
        </w:rPr>
        <w:t>成交</w:t>
      </w:r>
      <w:r>
        <w:rPr>
          <w:rFonts w:hint="eastAsia" w:ascii="宋体" w:hAnsi="宋体" w:eastAsia="宋体" w:cs="宋体"/>
          <w:sz w:val="24"/>
          <w:szCs w:val="24"/>
        </w:rPr>
        <w:t>；</w:t>
      </w:r>
    </w:p>
    <w:p w14:paraId="72FC78C1">
      <w:pPr>
        <w:spacing w:line="460" w:lineRule="exact"/>
        <w:ind w:firstLine="480"/>
        <w:rPr>
          <w:rFonts w:hint="eastAsia" w:ascii="宋体" w:hAnsi="宋体" w:eastAsia="宋体" w:cs="宋体"/>
          <w:sz w:val="24"/>
          <w:szCs w:val="24"/>
        </w:rPr>
      </w:pPr>
      <w:r>
        <w:rPr>
          <w:rFonts w:hint="eastAsia" w:ascii="宋体" w:hAnsi="宋体" w:eastAsia="宋体" w:cs="宋体"/>
          <w:sz w:val="24"/>
          <w:szCs w:val="24"/>
        </w:rPr>
        <w:t>（5）与采购人、其他供应商或者采购代理机构恶意串通的；</w:t>
      </w:r>
    </w:p>
    <w:p w14:paraId="6C04F903">
      <w:pPr>
        <w:spacing w:line="460" w:lineRule="exact"/>
        <w:ind w:firstLine="480"/>
        <w:rPr>
          <w:rFonts w:hint="eastAsia" w:ascii="宋体" w:hAnsi="宋体" w:eastAsia="宋体" w:cs="宋体"/>
          <w:sz w:val="24"/>
          <w:szCs w:val="24"/>
        </w:rPr>
      </w:pPr>
      <w:r>
        <w:rPr>
          <w:rFonts w:hint="eastAsia" w:ascii="宋体" w:hAnsi="宋体" w:eastAsia="宋体" w:cs="宋体"/>
          <w:sz w:val="24"/>
          <w:szCs w:val="24"/>
        </w:rPr>
        <w:t>（6）投标有效期内，投标供应商在政府采购活动中有违法、违规、违纪行为。</w:t>
      </w:r>
    </w:p>
    <w:p w14:paraId="5D34319E">
      <w:pPr>
        <w:spacing w:line="460" w:lineRule="exact"/>
        <w:ind w:firstLine="480"/>
        <w:rPr>
          <w:rFonts w:hint="eastAsia" w:ascii="宋体" w:hAnsi="宋体" w:eastAsia="宋体" w:cs="宋体"/>
          <w:sz w:val="24"/>
          <w:szCs w:val="24"/>
        </w:rPr>
      </w:pPr>
      <w:r>
        <w:rPr>
          <w:rFonts w:hint="eastAsia" w:ascii="宋体" w:hAnsi="宋体" w:eastAsia="宋体" w:cs="宋体"/>
          <w:sz w:val="24"/>
          <w:szCs w:val="24"/>
        </w:rPr>
        <w:t>由此产生的一切法律后果和责任由我公司承担。我公司声明放弃对此提出任何异议和追索的权利。</w:t>
      </w:r>
    </w:p>
    <w:p w14:paraId="31068E1D">
      <w:pPr>
        <w:spacing w:line="460" w:lineRule="exact"/>
        <w:ind w:firstLine="480"/>
        <w:rPr>
          <w:rFonts w:hint="eastAsia" w:ascii="宋体" w:hAnsi="宋体" w:eastAsia="宋体" w:cs="宋体"/>
          <w:b/>
          <w:bCs/>
          <w:kern w:val="0"/>
          <w:sz w:val="30"/>
          <w:shd w:val="clear" w:color="auto" w:fill="FFFFFF"/>
        </w:rPr>
      </w:pPr>
      <w:r>
        <w:rPr>
          <w:rFonts w:hint="eastAsia" w:ascii="宋体" w:hAnsi="宋体" w:eastAsia="宋体" w:cs="宋体"/>
          <w:sz w:val="24"/>
          <w:szCs w:val="24"/>
        </w:rPr>
        <w:t>本公司对上述承诺的内容事项真实性负责。如经查实上述承诺的内容事项存在虚假，我公司愿意接受以提供虚假材料谋取</w:t>
      </w:r>
      <w:r>
        <w:rPr>
          <w:rFonts w:hint="eastAsia" w:ascii="宋体" w:hAnsi="宋体" w:eastAsia="宋体" w:cs="宋体"/>
          <w:sz w:val="24"/>
          <w:szCs w:val="24"/>
          <w:lang w:eastAsia="zh-CN"/>
        </w:rPr>
        <w:t>成交</w:t>
      </w:r>
      <w:r>
        <w:rPr>
          <w:rFonts w:hint="eastAsia" w:ascii="宋体" w:hAnsi="宋体" w:eastAsia="宋体" w:cs="宋体"/>
          <w:sz w:val="24"/>
          <w:szCs w:val="24"/>
        </w:rPr>
        <w:t>追究法律责任。 </w:t>
      </w:r>
      <w:r>
        <w:rPr>
          <w:rFonts w:hint="eastAsia" w:ascii="宋体" w:hAnsi="宋体" w:eastAsia="宋体" w:cs="宋体"/>
          <w:kern w:val="1"/>
          <w:sz w:val="24"/>
        </w:rPr>
        <w:t>   </w:t>
      </w:r>
    </w:p>
    <w:p w14:paraId="7F3D42F0">
      <w:pPr>
        <w:spacing w:line="360" w:lineRule="auto"/>
        <w:jc w:val="center"/>
        <w:rPr>
          <w:rFonts w:hint="eastAsia" w:ascii="宋体" w:hAnsi="宋体" w:eastAsia="宋体" w:cs="宋体"/>
          <w:b/>
          <w:bCs/>
          <w:sz w:val="24"/>
          <w:szCs w:val="24"/>
        </w:rPr>
      </w:pPr>
    </w:p>
    <w:p w14:paraId="5AD86BBE">
      <w:pPr>
        <w:spacing w:line="360" w:lineRule="auto"/>
        <w:ind w:firstLine="4320" w:firstLineChars="1800"/>
        <w:rPr>
          <w:rFonts w:hint="eastAsia" w:ascii="宋体" w:hAnsi="宋体" w:cs="宋体"/>
          <w:color w:val="auto"/>
          <w:sz w:val="24"/>
          <w:szCs w:val="24"/>
          <w:highlight w:val="none"/>
          <w:lang w:eastAsia="zh-CN"/>
          <w:rPrChange w:id="757" w:author="一朝一夕" w:date="2025-06-13T17:23:02Z">
            <w:rPr>
              <w:rFonts w:ascii="宋体" w:hAnsi="宋体"/>
              <w:color w:val="auto"/>
              <w:sz w:val="24"/>
              <w:szCs w:val="24"/>
              <w:highlight w:val="none"/>
              <w:lang w:eastAsia="zh-CN"/>
            </w:rPr>
          </w:rPrChange>
        </w:rPr>
      </w:pPr>
      <w:r>
        <w:rPr>
          <w:rFonts w:hint="eastAsia" w:ascii="宋体" w:hAnsi="宋体" w:eastAsia="宋体" w:cs="宋体"/>
          <w:sz w:val="24"/>
          <w:szCs w:val="24"/>
          <w:lang w:val="en-US" w:eastAsia="zh-CN"/>
        </w:rPr>
        <w:t xml:space="preserve">  </w:t>
      </w:r>
      <w:r>
        <w:rPr>
          <w:rFonts w:hint="eastAsia" w:ascii="宋体" w:hAnsi="宋体" w:cs="宋体"/>
          <w:color w:val="auto"/>
          <w:sz w:val="24"/>
          <w:szCs w:val="24"/>
          <w:highlight w:val="none"/>
          <w:lang w:eastAsia="zh-CN"/>
          <w:rPrChange w:id="758" w:author="一朝一夕" w:date="2025-06-13T17:23:02Z">
            <w:rPr>
              <w:rFonts w:hint="eastAsia" w:ascii="宋体" w:hAnsi="宋体"/>
              <w:color w:val="auto"/>
              <w:sz w:val="24"/>
              <w:szCs w:val="24"/>
              <w:highlight w:val="none"/>
              <w:lang w:eastAsia="zh-CN"/>
            </w:rPr>
          </w:rPrChange>
        </w:rPr>
        <w:t>供应商：</w:t>
      </w:r>
      <w:r>
        <w:rPr>
          <w:rFonts w:hint="eastAsia" w:ascii="宋体" w:hAnsi="宋体" w:cs="宋体"/>
          <w:color w:val="auto"/>
          <w:sz w:val="24"/>
          <w:szCs w:val="24"/>
          <w:highlight w:val="none"/>
          <w:u w:val="single"/>
          <w:lang w:eastAsia="zh-CN"/>
          <w:rPrChange w:id="759" w:author="一朝一夕" w:date="2025-06-13T17:23:02Z">
            <w:rPr>
              <w:rFonts w:ascii="宋体" w:hAnsi="宋体"/>
              <w:color w:val="auto"/>
              <w:sz w:val="24"/>
              <w:szCs w:val="24"/>
              <w:highlight w:val="none"/>
              <w:u w:val="single"/>
              <w:lang w:eastAsia="zh-CN"/>
            </w:rPr>
          </w:rPrChange>
        </w:rPr>
        <w:t xml:space="preserve">              </w:t>
      </w:r>
      <w:r>
        <w:rPr>
          <w:rFonts w:hint="eastAsia" w:ascii="宋体" w:hAnsi="宋体" w:cs="宋体"/>
          <w:color w:val="auto"/>
          <w:sz w:val="24"/>
          <w:szCs w:val="24"/>
          <w:highlight w:val="none"/>
          <w:lang w:eastAsia="zh-CN"/>
          <w:rPrChange w:id="760" w:author="一朝一夕" w:date="2025-06-13T17:23:02Z">
            <w:rPr>
              <w:rFonts w:hint="eastAsia" w:ascii="宋体" w:hAnsi="宋体"/>
              <w:color w:val="auto"/>
              <w:sz w:val="24"/>
              <w:szCs w:val="24"/>
              <w:highlight w:val="none"/>
              <w:lang w:eastAsia="zh-CN"/>
            </w:rPr>
          </w:rPrChange>
        </w:rPr>
        <w:t>（</w:t>
      </w:r>
      <w:r>
        <w:rPr>
          <w:rFonts w:hint="eastAsia" w:ascii="宋体" w:hAnsi="宋体" w:eastAsia="宋体" w:cs="宋体"/>
          <w:sz w:val="24"/>
          <w:szCs w:val="24"/>
          <w:lang w:eastAsia="zh-CN"/>
        </w:rPr>
        <w:t>电子签章</w:t>
      </w:r>
      <w:r>
        <w:rPr>
          <w:rFonts w:hint="eastAsia" w:ascii="宋体" w:hAnsi="宋体" w:cs="宋体"/>
          <w:color w:val="auto"/>
          <w:sz w:val="24"/>
          <w:szCs w:val="24"/>
          <w:highlight w:val="none"/>
          <w:lang w:eastAsia="zh-CN"/>
          <w:rPrChange w:id="761" w:author="一朝一夕" w:date="2025-06-13T17:23:02Z">
            <w:rPr>
              <w:rFonts w:hint="eastAsia" w:ascii="宋体" w:hAnsi="宋体"/>
              <w:color w:val="auto"/>
              <w:sz w:val="24"/>
              <w:szCs w:val="24"/>
              <w:highlight w:val="none"/>
              <w:lang w:eastAsia="zh-CN"/>
            </w:rPr>
          </w:rPrChange>
        </w:rPr>
        <w:t>）</w:t>
      </w:r>
    </w:p>
    <w:p w14:paraId="1CD9DA43">
      <w:pPr>
        <w:spacing w:line="360" w:lineRule="auto"/>
        <w:ind w:firstLine="4320" w:firstLineChars="1800"/>
        <w:rPr>
          <w:rFonts w:hint="eastAsia" w:ascii="宋体" w:hAnsi="宋体" w:cs="宋体"/>
          <w:color w:val="auto"/>
          <w:sz w:val="24"/>
          <w:szCs w:val="24"/>
          <w:highlight w:val="none"/>
          <w:lang w:eastAsia="zh-CN"/>
          <w:rPrChange w:id="762" w:author="一朝一夕" w:date="2025-06-13T17:23:02Z">
            <w:rPr>
              <w:rFonts w:hint="eastAsia" w:ascii="宋体" w:hAnsi="宋体"/>
              <w:color w:val="auto"/>
              <w:sz w:val="24"/>
              <w:szCs w:val="24"/>
              <w:highlight w:val="none"/>
              <w:lang w:eastAsia="zh-CN"/>
            </w:rPr>
          </w:rPrChange>
        </w:rPr>
      </w:pPr>
      <w:r>
        <w:rPr>
          <w:rFonts w:hint="eastAsia" w:ascii="宋体" w:hAnsi="宋体" w:cs="宋体"/>
          <w:color w:val="auto"/>
          <w:sz w:val="24"/>
          <w:szCs w:val="24"/>
          <w:highlight w:val="none"/>
          <w:lang w:eastAsia="zh-CN"/>
          <w:rPrChange w:id="763" w:author="一朝一夕" w:date="2025-06-13T17:23:02Z">
            <w:rPr>
              <w:rFonts w:hint="eastAsia" w:ascii="宋体" w:hAnsi="宋体"/>
              <w:color w:val="auto"/>
              <w:sz w:val="24"/>
              <w:szCs w:val="24"/>
              <w:highlight w:val="none"/>
              <w:lang w:eastAsia="zh-CN"/>
            </w:rPr>
          </w:rPrChange>
        </w:rPr>
        <w:t>法定代表人：</w:t>
      </w:r>
      <w:r>
        <w:rPr>
          <w:rFonts w:hint="eastAsia" w:ascii="宋体" w:hAnsi="宋体" w:cs="宋体"/>
          <w:color w:val="auto"/>
          <w:sz w:val="24"/>
          <w:szCs w:val="24"/>
          <w:highlight w:val="none"/>
          <w:u w:val="single"/>
          <w:lang w:eastAsia="zh-CN"/>
          <w:rPrChange w:id="764" w:author="一朝一夕" w:date="2025-06-13T17:23:02Z">
            <w:rPr>
              <w:rFonts w:ascii="宋体" w:hAnsi="宋体"/>
              <w:color w:val="auto"/>
              <w:sz w:val="24"/>
              <w:szCs w:val="24"/>
              <w:highlight w:val="none"/>
              <w:u w:val="single"/>
              <w:lang w:eastAsia="zh-CN"/>
            </w:rPr>
          </w:rPrChange>
        </w:rPr>
        <w:t xml:space="preserve">   </w:t>
      </w:r>
      <w:r>
        <w:rPr>
          <w:rFonts w:hint="eastAsia" w:ascii="宋体" w:hAnsi="宋体" w:cs="宋体"/>
          <w:color w:val="auto"/>
          <w:sz w:val="24"/>
          <w:szCs w:val="24"/>
          <w:highlight w:val="none"/>
          <w:u w:val="single"/>
          <w:lang w:eastAsia="zh-CN"/>
          <w:rPrChange w:id="765" w:author="一朝一夕" w:date="2025-06-13T17:23:02Z">
            <w:rPr>
              <w:rFonts w:hint="eastAsia" w:ascii="宋体" w:hAnsi="宋体"/>
              <w:color w:val="auto"/>
              <w:sz w:val="24"/>
              <w:szCs w:val="24"/>
              <w:highlight w:val="none"/>
              <w:u w:val="single"/>
              <w:lang w:eastAsia="zh-CN"/>
            </w:rPr>
          </w:rPrChange>
        </w:rPr>
        <w:t xml:space="preserve"> </w:t>
      </w:r>
      <w:r>
        <w:rPr>
          <w:rFonts w:hint="eastAsia" w:ascii="宋体" w:hAnsi="宋体" w:cs="宋体"/>
          <w:color w:val="auto"/>
          <w:sz w:val="24"/>
          <w:szCs w:val="24"/>
          <w:highlight w:val="none"/>
          <w:u w:val="single"/>
          <w:lang w:eastAsia="zh-CN"/>
          <w:rPrChange w:id="766" w:author="一朝一夕" w:date="2025-06-13T17:23:02Z">
            <w:rPr>
              <w:rFonts w:ascii="宋体" w:hAnsi="宋体"/>
              <w:color w:val="auto"/>
              <w:sz w:val="24"/>
              <w:szCs w:val="24"/>
              <w:highlight w:val="none"/>
              <w:u w:val="single"/>
              <w:lang w:eastAsia="zh-CN"/>
            </w:rPr>
          </w:rPrChange>
        </w:rPr>
        <w:t xml:space="preserve">         </w:t>
      </w:r>
      <w:r>
        <w:rPr>
          <w:rFonts w:hint="eastAsia" w:ascii="宋体" w:hAnsi="宋体" w:cs="宋体"/>
          <w:color w:val="auto"/>
          <w:sz w:val="24"/>
          <w:szCs w:val="24"/>
          <w:highlight w:val="none"/>
          <w:lang w:eastAsia="zh-CN"/>
          <w:rPrChange w:id="767" w:author="一朝一夕" w:date="2025-06-13T17:23:02Z">
            <w:rPr>
              <w:rFonts w:hint="eastAsia" w:ascii="宋体" w:hAnsi="宋体"/>
              <w:color w:val="auto"/>
              <w:sz w:val="24"/>
              <w:szCs w:val="24"/>
              <w:highlight w:val="none"/>
              <w:lang w:eastAsia="zh-CN"/>
            </w:rPr>
          </w:rPrChange>
        </w:rPr>
        <w:t>（签章）</w:t>
      </w:r>
    </w:p>
    <w:p w14:paraId="2491896B">
      <w:pPr>
        <w:spacing w:line="360" w:lineRule="auto"/>
        <w:ind w:firstLine="4920" w:firstLineChars="2050"/>
        <w:rPr>
          <w:rFonts w:hint="eastAsia" w:ascii="宋体" w:hAnsi="宋体" w:cs="宋体"/>
          <w:color w:val="auto"/>
          <w:sz w:val="24"/>
          <w:szCs w:val="24"/>
          <w:highlight w:val="none"/>
          <w:lang w:eastAsia="zh-CN"/>
          <w:rPrChange w:id="768" w:author="一朝一夕" w:date="2025-06-13T17:23:02Z">
            <w:rPr>
              <w:rFonts w:hint="eastAsia" w:ascii="宋体" w:hAnsi="宋体"/>
              <w:color w:val="auto"/>
              <w:sz w:val="24"/>
              <w:szCs w:val="24"/>
              <w:highlight w:val="none"/>
              <w:lang w:eastAsia="zh-CN"/>
            </w:rPr>
          </w:rPrChange>
        </w:rPr>
      </w:pPr>
      <w:r>
        <w:rPr>
          <w:rFonts w:hint="eastAsia" w:ascii="宋体" w:hAnsi="宋体" w:cs="宋体"/>
          <w:color w:val="auto"/>
          <w:sz w:val="24"/>
          <w:szCs w:val="24"/>
          <w:highlight w:val="none"/>
          <w:lang w:val="en-US" w:eastAsia="zh-CN"/>
          <w:rPrChange w:id="769" w:author="一朝一夕" w:date="2025-06-13T17:23:02Z">
            <w:rPr>
              <w:rFonts w:hint="eastAsia" w:ascii="宋体" w:hAnsi="宋体"/>
              <w:color w:val="auto"/>
              <w:sz w:val="24"/>
              <w:szCs w:val="24"/>
              <w:highlight w:val="none"/>
              <w:lang w:val="en-US" w:eastAsia="zh-CN"/>
            </w:rPr>
          </w:rPrChange>
        </w:rPr>
        <w:t xml:space="preserve"> </w:t>
      </w:r>
      <w:r>
        <w:rPr>
          <w:rFonts w:hint="eastAsia" w:ascii="宋体" w:hAnsi="宋体" w:cs="宋体"/>
          <w:color w:val="auto"/>
          <w:sz w:val="24"/>
          <w:szCs w:val="24"/>
          <w:highlight w:val="none"/>
          <w:u w:val="single"/>
          <w:lang w:val="en-US" w:eastAsia="zh-CN"/>
          <w:rPrChange w:id="770" w:author="一朝一夕" w:date="2025-06-13T17:23:02Z">
            <w:rPr>
              <w:rFonts w:hint="eastAsia" w:ascii="宋体" w:hAnsi="宋体"/>
              <w:color w:val="auto"/>
              <w:sz w:val="24"/>
              <w:szCs w:val="24"/>
              <w:highlight w:val="none"/>
              <w:u w:val="single"/>
              <w:lang w:val="en-US" w:eastAsia="zh-CN"/>
            </w:rPr>
          </w:rPrChange>
        </w:rPr>
        <w:t xml:space="preserve">      </w:t>
      </w:r>
      <w:r>
        <w:rPr>
          <w:rFonts w:hint="eastAsia" w:ascii="宋体" w:hAnsi="宋体" w:cs="宋体"/>
          <w:color w:val="auto"/>
          <w:sz w:val="24"/>
          <w:szCs w:val="24"/>
          <w:highlight w:val="none"/>
          <w:lang w:eastAsia="zh-CN"/>
          <w:rPrChange w:id="771" w:author="一朝一夕" w:date="2025-06-13T17:23:02Z">
            <w:rPr>
              <w:rFonts w:hint="eastAsia" w:ascii="宋体" w:hAnsi="宋体"/>
              <w:color w:val="auto"/>
              <w:sz w:val="24"/>
              <w:szCs w:val="24"/>
              <w:highlight w:val="none"/>
              <w:lang w:eastAsia="zh-CN"/>
            </w:rPr>
          </w:rPrChange>
        </w:rPr>
        <w:t>年</w:t>
      </w:r>
      <w:r>
        <w:rPr>
          <w:rFonts w:hint="eastAsia" w:ascii="宋体" w:hAnsi="宋体" w:cs="宋体"/>
          <w:color w:val="auto"/>
          <w:sz w:val="24"/>
          <w:szCs w:val="24"/>
          <w:highlight w:val="none"/>
          <w:u w:val="single"/>
          <w:lang w:val="en-US" w:eastAsia="zh-CN"/>
          <w:rPrChange w:id="772" w:author="一朝一夕" w:date="2025-06-13T17:23:02Z">
            <w:rPr>
              <w:rFonts w:hint="eastAsia" w:ascii="宋体" w:hAnsi="宋体"/>
              <w:color w:val="auto"/>
              <w:sz w:val="24"/>
              <w:szCs w:val="24"/>
              <w:highlight w:val="none"/>
              <w:u w:val="single"/>
              <w:lang w:val="en-US" w:eastAsia="zh-CN"/>
            </w:rPr>
          </w:rPrChange>
        </w:rPr>
        <w:t xml:space="preserve">     </w:t>
      </w:r>
      <w:r>
        <w:rPr>
          <w:rFonts w:hint="eastAsia" w:ascii="宋体" w:hAnsi="宋体" w:cs="宋体"/>
          <w:color w:val="auto"/>
          <w:sz w:val="24"/>
          <w:szCs w:val="24"/>
          <w:highlight w:val="none"/>
          <w:lang w:eastAsia="zh-CN"/>
          <w:rPrChange w:id="773" w:author="一朝一夕" w:date="2025-06-13T17:23:02Z">
            <w:rPr>
              <w:rFonts w:hint="eastAsia" w:ascii="宋体" w:hAnsi="宋体"/>
              <w:color w:val="auto"/>
              <w:sz w:val="24"/>
              <w:szCs w:val="24"/>
              <w:highlight w:val="none"/>
              <w:lang w:eastAsia="zh-CN"/>
            </w:rPr>
          </w:rPrChange>
        </w:rPr>
        <w:t>月</w:t>
      </w:r>
      <w:r>
        <w:rPr>
          <w:rFonts w:hint="eastAsia" w:ascii="宋体" w:hAnsi="宋体" w:cs="宋体"/>
          <w:color w:val="auto"/>
          <w:sz w:val="24"/>
          <w:szCs w:val="24"/>
          <w:highlight w:val="none"/>
          <w:u w:val="single"/>
          <w:lang w:val="en-US" w:eastAsia="zh-CN"/>
          <w:rPrChange w:id="774" w:author="一朝一夕" w:date="2025-06-13T17:23:02Z">
            <w:rPr>
              <w:rFonts w:hint="eastAsia" w:ascii="宋体" w:hAnsi="宋体"/>
              <w:color w:val="auto"/>
              <w:sz w:val="24"/>
              <w:szCs w:val="24"/>
              <w:highlight w:val="none"/>
              <w:u w:val="single"/>
              <w:lang w:val="en-US" w:eastAsia="zh-CN"/>
            </w:rPr>
          </w:rPrChange>
        </w:rPr>
        <w:t xml:space="preserve">      </w:t>
      </w:r>
      <w:r>
        <w:rPr>
          <w:rFonts w:hint="eastAsia" w:ascii="宋体" w:hAnsi="宋体" w:cs="宋体"/>
          <w:color w:val="auto"/>
          <w:sz w:val="24"/>
          <w:szCs w:val="24"/>
          <w:highlight w:val="none"/>
          <w:lang w:eastAsia="zh-CN"/>
          <w:rPrChange w:id="775" w:author="一朝一夕" w:date="2025-06-13T17:23:02Z">
            <w:rPr>
              <w:rFonts w:hint="eastAsia" w:ascii="宋体" w:hAnsi="宋体"/>
              <w:color w:val="auto"/>
              <w:sz w:val="24"/>
              <w:szCs w:val="24"/>
              <w:highlight w:val="none"/>
              <w:lang w:eastAsia="zh-CN"/>
            </w:rPr>
          </w:rPrChange>
        </w:rPr>
        <w:t>日</w:t>
      </w:r>
    </w:p>
    <w:p w14:paraId="6D1251A2">
      <w:pPr>
        <w:spacing w:line="480" w:lineRule="auto"/>
        <w:jc w:val="center"/>
        <w:rPr>
          <w:rFonts w:hint="eastAsia" w:ascii="宋体" w:hAnsi="宋体" w:eastAsia="宋体" w:cs="宋体"/>
          <w:sz w:val="24"/>
          <w:szCs w:val="24"/>
        </w:rPr>
      </w:pPr>
    </w:p>
    <w:p w14:paraId="19C5C24C">
      <w:pPr>
        <w:spacing w:line="480" w:lineRule="auto"/>
        <w:jc w:val="center"/>
        <w:rPr>
          <w:rFonts w:hint="eastAsia" w:ascii="宋体" w:hAnsi="宋体" w:eastAsia="宋体" w:cs="宋体"/>
          <w:sz w:val="24"/>
          <w:szCs w:val="24"/>
        </w:rPr>
      </w:pPr>
    </w:p>
    <w:p w14:paraId="55341D05">
      <w:pPr>
        <w:numPr>
          <w:ilvl w:val="0"/>
          <w:numId w:val="4"/>
        </w:numPr>
        <w:spacing w:line="360" w:lineRule="auto"/>
        <w:jc w:val="center"/>
        <w:outlineLvl w:val="2"/>
        <w:rPr>
          <w:rFonts w:hint="eastAsia" w:ascii="宋体" w:hAnsi="宋体" w:eastAsia="宋体" w:cs="宋体"/>
          <w:b/>
          <w:bCs w:val="0"/>
          <w:sz w:val="32"/>
          <w:szCs w:val="32"/>
        </w:rPr>
      </w:pPr>
      <w:r>
        <w:rPr>
          <w:rFonts w:hint="eastAsia" w:ascii="宋体" w:hAnsi="宋体" w:eastAsia="宋体" w:cs="宋体"/>
          <w:b/>
          <w:bCs w:val="0"/>
          <w:sz w:val="32"/>
          <w:szCs w:val="32"/>
        </w:rPr>
        <w:t>法定代表人身份证明书</w:t>
      </w:r>
    </w:p>
    <w:p w14:paraId="6C0E8BFF">
      <w:pPr>
        <w:numPr>
          <w:ilvl w:val="0"/>
          <w:numId w:val="0"/>
        </w:numPr>
        <w:spacing w:line="360" w:lineRule="auto"/>
        <w:jc w:val="both"/>
        <w:rPr>
          <w:rFonts w:hint="eastAsia" w:ascii="宋体" w:hAnsi="宋体" w:eastAsia="宋体" w:cs="宋体"/>
          <w:b/>
          <w:bCs w:val="0"/>
          <w:sz w:val="32"/>
          <w:szCs w:val="32"/>
        </w:rPr>
      </w:pPr>
    </w:p>
    <w:p w14:paraId="3976F6F9">
      <w:pPr>
        <w:spacing w:line="480" w:lineRule="auto"/>
        <w:ind w:firstLine="612"/>
        <w:rPr>
          <w:rFonts w:hint="eastAsia" w:ascii="宋体" w:hAnsi="宋体" w:eastAsia="宋体" w:cs="宋体"/>
          <w:sz w:val="24"/>
          <w:szCs w:val="24"/>
        </w:rPr>
      </w:pPr>
      <w:r>
        <w:rPr>
          <w:rFonts w:hint="eastAsia" w:ascii="宋体" w:hAnsi="宋体" w:eastAsia="宋体" w:cs="宋体"/>
          <w:sz w:val="24"/>
          <w:szCs w:val="24"/>
        </w:rPr>
        <w:t>单位名称：</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p>
    <w:p w14:paraId="083B7296">
      <w:pPr>
        <w:spacing w:line="480" w:lineRule="auto"/>
        <w:ind w:firstLine="610"/>
        <w:rPr>
          <w:rFonts w:hint="eastAsia" w:ascii="宋体" w:hAnsi="宋体" w:eastAsia="宋体" w:cs="宋体"/>
          <w:sz w:val="24"/>
          <w:szCs w:val="24"/>
          <w:u w:val="single"/>
        </w:rPr>
      </w:pPr>
      <w:r>
        <w:rPr>
          <w:rFonts w:hint="eastAsia" w:ascii="宋体" w:hAnsi="宋体" w:eastAsia="宋体" w:cs="宋体"/>
          <w:sz w:val="24"/>
          <w:szCs w:val="24"/>
        </w:rPr>
        <w:t>单位性质：</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p>
    <w:p w14:paraId="53A24DF3">
      <w:pPr>
        <w:spacing w:line="480" w:lineRule="auto"/>
        <w:ind w:firstLine="610"/>
        <w:rPr>
          <w:rFonts w:hint="eastAsia" w:ascii="宋体" w:hAnsi="宋体" w:eastAsia="宋体" w:cs="宋体"/>
          <w:sz w:val="24"/>
          <w:szCs w:val="24"/>
          <w:u w:val="single"/>
        </w:rPr>
      </w:pPr>
      <w:r>
        <w:rPr>
          <w:rFonts w:hint="eastAsia" w:ascii="宋体" w:hAnsi="宋体" w:eastAsia="宋体" w:cs="宋体"/>
          <w:sz w:val="24"/>
          <w:szCs w:val="24"/>
        </w:rPr>
        <w:t>地址：</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p>
    <w:p w14:paraId="29227C09">
      <w:pPr>
        <w:spacing w:line="480" w:lineRule="auto"/>
        <w:ind w:firstLine="610"/>
        <w:rPr>
          <w:rFonts w:hint="eastAsia" w:ascii="宋体" w:hAnsi="宋体" w:eastAsia="宋体" w:cs="宋体"/>
          <w:sz w:val="24"/>
          <w:szCs w:val="24"/>
        </w:rPr>
      </w:pPr>
      <w:r>
        <w:rPr>
          <w:rFonts w:hint="eastAsia" w:ascii="宋体" w:hAnsi="宋体" w:eastAsia="宋体" w:cs="宋体"/>
          <w:sz w:val="24"/>
          <w:szCs w:val="24"/>
        </w:rPr>
        <w:t>成立时间：     年    月    日</w:t>
      </w:r>
    </w:p>
    <w:p w14:paraId="37532A5C">
      <w:pPr>
        <w:spacing w:line="480" w:lineRule="auto"/>
        <w:ind w:firstLine="610"/>
        <w:rPr>
          <w:rFonts w:hint="eastAsia" w:ascii="宋体" w:hAnsi="宋体" w:eastAsia="宋体" w:cs="宋体"/>
          <w:sz w:val="24"/>
          <w:szCs w:val="24"/>
          <w:u w:val="single"/>
        </w:rPr>
      </w:pPr>
      <w:r>
        <w:rPr>
          <w:rFonts w:hint="eastAsia" w:ascii="宋体" w:hAnsi="宋体" w:eastAsia="宋体" w:cs="宋体"/>
          <w:sz w:val="24"/>
          <w:szCs w:val="24"/>
        </w:rPr>
        <w:t>经营期限：</w:t>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p>
    <w:p w14:paraId="48027117">
      <w:pPr>
        <w:spacing w:line="480" w:lineRule="auto"/>
        <w:ind w:firstLine="610"/>
        <w:rPr>
          <w:rFonts w:hint="eastAsia" w:ascii="宋体" w:hAnsi="宋体" w:eastAsia="宋体" w:cs="宋体"/>
          <w:sz w:val="24"/>
          <w:szCs w:val="24"/>
          <w:u w:val="single"/>
        </w:rPr>
      </w:pPr>
      <w:r>
        <w:rPr>
          <w:rFonts w:hint="eastAsia" w:ascii="宋体" w:hAnsi="宋体" w:eastAsia="宋体" w:cs="宋体"/>
          <w:sz w:val="24"/>
          <w:szCs w:val="24"/>
        </w:rPr>
        <w:t>姓名：</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性别：</w:t>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年龄：</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职务：</w:t>
      </w:r>
      <w:r>
        <w:rPr>
          <w:rFonts w:hint="eastAsia" w:ascii="宋体" w:hAnsi="宋体" w:eastAsia="宋体" w:cs="宋体"/>
          <w:sz w:val="24"/>
          <w:szCs w:val="24"/>
          <w:u w:val="single"/>
        </w:rPr>
        <w:tab/>
      </w:r>
      <w:r>
        <w:rPr>
          <w:rFonts w:hint="eastAsia" w:ascii="宋体" w:hAnsi="宋体" w:eastAsia="宋体" w:cs="宋体"/>
          <w:sz w:val="24"/>
          <w:szCs w:val="24"/>
          <w:u w:val="single"/>
        </w:rPr>
        <w:tab/>
      </w:r>
    </w:p>
    <w:p w14:paraId="09166BD4">
      <w:pPr>
        <w:spacing w:line="480" w:lineRule="auto"/>
        <w:ind w:firstLine="610"/>
        <w:rPr>
          <w:rFonts w:hint="eastAsia" w:ascii="宋体" w:hAnsi="宋体" w:eastAsia="宋体" w:cs="宋体"/>
          <w:sz w:val="24"/>
          <w:szCs w:val="24"/>
        </w:rPr>
      </w:pPr>
      <w:r>
        <w:rPr>
          <w:rFonts w:hint="eastAsia" w:ascii="宋体" w:hAnsi="宋体" w:eastAsia="宋体" w:cs="宋体"/>
          <w:sz w:val="24"/>
          <w:szCs w:val="24"/>
        </w:rPr>
        <w:t>系</w:t>
      </w:r>
      <w:r>
        <w:rPr>
          <w:rFonts w:hint="eastAsia" w:ascii="宋体" w:hAnsi="宋体" w:eastAsia="宋体" w:cs="宋体"/>
          <w:sz w:val="24"/>
          <w:szCs w:val="24"/>
          <w:u w:val="single"/>
        </w:rPr>
        <w:t>（磋商响应供应商单位名称）</w:t>
      </w:r>
      <w:r>
        <w:rPr>
          <w:rFonts w:hint="eastAsia" w:ascii="宋体" w:hAnsi="宋体" w:eastAsia="宋体" w:cs="宋体"/>
          <w:sz w:val="24"/>
          <w:szCs w:val="24"/>
        </w:rPr>
        <w:t>的法定代表人。</w:t>
      </w:r>
    </w:p>
    <w:p w14:paraId="6000C1FC">
      <w:pPr>
        <w:spacing w:line="480" w:lineRule="auto"/>
        <w:ind w:firstLine="610"/>
        <w:rPr>
          <w:rFonts w:hint="eastAsia" w:ascii="宋体" w:hAnsi="宋体" w:eastAsia="宋体" w:cs="宋体"/>
          <w:sz w:val="24"/>
          <w:szCs w:val="24"/>
        </w:rPr>
      </w:pPr>
    </w:p>
    <w:p w14:paraId="0626898F">
      <w:pPr>
        <w:spacing w:line="480" w:lineRule="auto"/>
        <w:ind w:firstLine="1089" w:firstLineChars="454"/>
        <w:rPr>
          <w:rFonts w:hint="eastAsia" w:ascii="宋体" w:hAnsi="宋体" w:eastAsia="宋体" w:cs="宋体"/>
          <w:sz w:val="24"/>
          <w:szCs w:val="24"/>
        </w:rPr>
      </w:pPr>
      <w:r>
        <w:rPr>
          <w:rFonts w:hint="eastAsia" w:ascii="宋体" w:hAnsi="宋体" w:eastAsia="宋体" w:cs="宋体"/>
          <w:sz w:val="24"/>
          <w:szCs w:val="24"/>
        </w:rPr>
        <w:t>特此证明。</w:t>
      </w:r>
    </w:p>
    <w:p w14:paraId="3F198B2F">
      <w:pPr>
        <w:spacing w:line="480" w:lineRule="auto"/>
        <w:ind w:firstLine="5040" w:firstLineChars="2100"/>
        <w:rPr>
          <w:rFonts w:hint="eastAsia" w:ascii="宋体" w:hAnsi="宋体" w:eastAsia="宋体" w:cs="宋体"/>
          <w:sz w:val="24"/>
          <w:szCs w:val="24"/>
        </w:rPr>
      </w:pPr>
    </w:p>
    <w:p w14:paraId="16A87A8E">
      <w:pPr>
        <w:spacing w:line="480" w:lineRule="auto"/>
        <w:ind w:firstLine="5040" w:firstLineChars="2100"/>
        <w:rPr>
          <w:rFonts w:hint="eastAsia" w:ascii="宋体" w:hAnsi="宋体" w:eastAsia="宋体" w:cs="宋体"/>
          <w:sz w:val="24"/>
          <w:szCs w:val="24"/>
        </w:rPr>
      </w:pPr>
    </w:p>
    <w:p w14:paraId="73D10E26">
      <w:pPr>
        <w:spacing w:line="480" w:lineRule="auto"/>
        <w:ind w:firstLine="5040" w:firstLineChars="2100"/>
        <w:rPr>
          <w:rFonts w:hint="eastAsia" w:ascii="宋体" w:hAnsi="宋体" w:eastAsia="宋体" w:cs="宋体"/>
          <w:sz w:val="24"/>
          <w:szCs w:val="24"/>
        </w:rPr>
      </w:pPr>
    </w:p>
    <w:p w14:paraId="6065354C">
      <w:pPr>
        <w:spacing w:line="360" w:lineRule="auto"/>
        <w:ind w:firstLine="3967" w:firstLineChars="1653"/>
        <w:jc w:val="left"/>
        <w:rPr>
          <w:rFonts w:hint="eastAsia" w:ascii="宋体" w:hAnsi="宋体" w:eastAsia="宋体" w:cs="宋体"/>
          <w:sz w:val="24"/>
          <w:szCs w:val="24"/>
          <w:u w:val="single"/>
        </w:rPr>
      </w:pPr>
      <w:r>
        <w:rPr>
          <w:rFonts w:hint="eastAsia" w:ascii="宋体" w:hAnsi="宋体" w:eastAsia="宋体" w:cs="宋体"/>
          <w:sz w:val="24"/>
          <w:szCs w:val="24"/>
          <w:lang w:val="en-US" w:eastAsia="zh-CN"/>
        </w:rPr>
        <w:t xml:space="preserve"> </w:t>
      </w:r>
      <w:r>
        <w:rPr>
          <w:rFonts w:hint="eastAsia" w:ascii="宋体" w:hAnsi="宋体" w:cs="宋体"/>
          <w:color w:val="auto"/>
          <w:sz w:val="24"/>
          <w:szCs w:val="24"/>
          <w:highlight w:val="none"/>
          <w:lang w:eastAsia="zh-CN"/>
          <w:rPrChange w:id="776" w:author="一朝一夕" w:date="2025-06-13T17:23:02Z">
            <w:rPr>
              <w:rFonts w:hint="eastAsia" w:ascii="宋体" w:hAnsi="宋体"/>
              <w:color w:val="auto"/>
              <w:sz w:val="24"/>
              <w:szCs w:val="24"/>
              <w:highlight w:val="none"/>
              <w:lang w:eastAsia="zh-CN"/>
            </w:rPr>
          </w:rPrChange>
        </w:rPr>
        <w:t>供应商</w:t>
      </w:r>
      <w:r>
        <w:rPr>
          <w:rFonts w:hint="eastAsia" w:ascii="宋体" w:hAnsi="宋体" w:eastAsia="宋体" w:cs="宋体"/>
          <w:sz w:val="24"/>
          <w:szCs w:val="24"/>
        </w:rPr>
        <w:t>(</w:t>
      </w:r>
      <w:r>
        <w:rPr>
          <w:rFonts w:hint="eastAsia" w:ascii="宋体" w:hAnsi="宋体" w:eastAsia="宋体" w:cs="宋体"/>
          <w:sz w:val="24"/>
          <w:szCs w:val="24"/>
          <w:lang w:eastAsia="zh-CN"/>
        </w:rPr>
        <w:t>电子签章</w:t>
      </w:r>
      <w:r>
        <w:rPr>
          <w:rFonts w:hint="eastAsia" w:ascii="宋体" w:hAnsi="宋体" w:eastAsia="宋体" w:cs="宋体"/>
          <w:sz w:val="24"/>
          <w:szCs w:val="24"/>
        </w:rPr>
        <w:t>)：</w:t>
      </w:r>
    </w:p>
    <w:p w14:paraId="36978BA1">
      <w:pPr>
        <w:spacing w:line="360" w:lineRule="auto"/>
        <w:ind w:firstLine="3967" w:firstLineChars="1653"/>
        <w:jc w:val="left"/>
        <w:rPr>
          <w:rFonts w:hint="eastAsia" w:ascii="宋体" w:hAnsi="宋体" w:eastAsia="宋体" w:cs="宋体"/>
          <w:sz w:val="24"/>
          <w:szCs w:val="24"/>
        </w:rPr>
      </w:pPr>
    </w:p>
    <w:p w14:paraId="7DC27F0A">
      <w:pPr>
        <w:spacing w:line="360" w:lineRule="auto"/>
        <w:ind w:firstLine="3967" w:firstLineChars="1653"/>
        <w:jc w:val="left"/>
        <w:rPr>
          <w:rFonts w:hint="eastAsia" w:ascii="宋体" w:hAnsi="宋体" w:eastAsia="宋体" w:cs="宋体"/>
          <w:sz w:val="24"/>
          <w:szCs w:val="24"/>
        </w:rPr>
      </w:pPr>
      <w:r>
        <w:rPr>
          <w:rFonts w:hint="eastAsia" w:ascii="宋体" w:hAnsi="宋体" w:eastAsia="宋体" w:cs="宋体"/>
          <w:sz w:val="24"/>
          <w:szCs w:val="24"/>
        </w:rPr>
        <w:t>日期： 年  月  日</w:t>
      </w:r>
    </w:p>
    <w:p w14:paraId="1827D2DF">
      <w:pPr>
        <w:spacing w:line="480" w:lineRule="auto"/>
        <w:ind w:right="480"/>
        <w:jc w:val="center"/>
        <w:rPr>
          <w:rFonts w:hint="eastAsia" w:ascii="宋体" w:hAnsi="宋体" w:eastAsia="宋体" w:cs="宋体"/>
          <w:b/>
          <w:bCs/>
          <w:sz w:val="24"/>
          <w:szCs w:val="24"/>
        </w:rPr>
      </w:pPr>
    </w:p>
    <w:p w14:paraId="2FA236CC">
      <w:pPr>
        <w:spacing w:line="480" w:lineRule="auto"/>
        <w:ind w:right="480"/>
        <w:jc w:val="center"/>
        <w:outlineLvl w:val="3"/>
        <w:rPr>
          <w:rFonts w:hint="eastAsia" w:ascii="宋体" w:hAnsi="宋体" w:eastAsia="宋体" w:cs="宋体"/>
          <w:b/>
          <w:bCs/>
          <w:sz w:val="24"/>
          <w:szCs w:val="24"/>
        </w:rPr>
      </w:pPr>
      <w:r>
        <w:rPr>
          <w:rFonts w:hint="eastAsia" w:ascii="宋体" w:hAnsi="宋体" w:eastAsia="宋体" w:cs="宋体"/>
          <w:b/>
          <w:bCs/>
          <w:sz w:val="24"/>
          <w:szCs w:val="24"/>
        </w:rPr>
        <w:t>（后附法定代表人身份证正反面扫描件）</w:t>
      </w:r>
    </w:p>
    <w:p w14:paraId="27388DF0">
      <w:pPr>
        <w:pStyle w:val="33"/>
        <w:rPr>
          <w:rFonts w:hint="eastAsia" w:ascii="宋体" w:hAnsi="宋体" w:eastAsia="宋体"/>
          <w:rPrChange w:id="777" w:author="一朝一夕" w:date="2025-06-13T17:23:02Z">
            <w:rPr>
              <w:rFonts w:ascii="仿宋" w:hAnsi="仿宋" w:eastAsia="仿宋"/>
            </w:rPr>
          </w:rPrChange>
        </w:rPr>
      </w:pPr>
      <w:bookmarkStart w:id="53" w:name="_Toc171073211"/>
      <w:bookmarkEnd w:id="53"/>
      <w:bookmarkStart w:id="54" w:name="_Toc169921411"/>
      <w:bookmarkEnd w:id="54"/>
      <w:bookmarkStart w:id="55" w:name="_Toc171073046"/>
      <w:bookmarkEnd w:id="55"/>
      <w:bookmarkStart w:id="56" w:name="_Toc223432391"/>
      <w:bookmarkEnd w:id="56"/>
    </w:p>
    <w:p w14:paraId="64A55712">
      <w:pPr>
        <w:spacing w:line="480" w:lineRule="auto"/>
        <w:jc w:val="center"/>
        <w:rPr>
          <w:rFonts w:hint="eastAsia" w:ascii="宋体" w:hAnsi="宋体" w:eastAsia="宋体" w:cs="宋体"/>
          <w:bCs/>
          <w:sz w:val="32"/>
          <w:szCs w:val="32"/>
          <w:lang w:val="en-US" w:eastAsia="zh-CN"/>
        </w:rPr>
      </w:pPr>
    </w:p>
    <w:p w14:paraId="463104CC">
      <w:pPr>
        <w:spacing w:line="480" w:lineRule="auto"/>
        <w:jc w:val="center"/>
        <w:rPr>
          <w:rFonts w:hint="eastAsia" w:ascii="宋体" w:hAnsi="宋体" w:eastAsia="宋体" w:cs="宋体"/>
          <w:bCs/>
          <w:sz w:val="32"/>
          <w:szCs w:val="32"/>
          <w:lang w:val="en-US" w:eastAsia="zh-CN"/>
        </w:rPr>
      </w:pPr>
    </w:p>
    <w:p w14:paraId="2ACA5C30">
      <w:pPr>
        <w:spacing w:line="480" w:lineRule="auto"/>
        <w:jc w:val="center"/>
        <w:rPr>
          <w:rFonts w:hint="eastAsia" w:ascii="宋体" w:hAnsi="宋体" w:eastAsia="宋体" w:cs="宋体"/>
          <w:bCs/>
          <w:sz w:val="32"/>
          <w:szCs w:val="32"/>
          <w:lang w:val="en-US" w:eastAsia="zh-CN"/>
        </w:rPr>
      </w:pPr>
    </w:p>
    <w:p w14:paraId="5E0D09B4">
      <w:pPr>
        <w:spacing w:line="0" w:lineRule="atLeast"/>
        <w:jc w:val="center"/>
        <w:outlineLvl w:val="2"/>
        <w:rPr>
          <w:rFonts w:hint="eastAsia" w:ascii="宋体" w:hAnsi="宋体" w:eastAsia="宋体" w:cs="宋体"/>
          <w:sz w:val="32"/>
          <w:szCs w:val="32"/>
          <w:rPrChange w:id="778" w:author="一朝一夕" w:date="2025-06-13T17:23:02Z">
            <w:rPr>
              <w:rFonts w:ascii="宋体" w:hAnsi="宋体" w:eastAsia="宋体" w:cs="宋体"/>
              <w:sz w:val="32"/>
              <w:szCs w:val="32"/>
            </w:rPr>
          </w:rPrChange>
        </w:rPr>
      </w:pPr>
      <w:bookmarkStart w:id="57" w:name="_Toc14392"/>
      <w:bookmarkStart w:id="58" w:name="_Toc31687"/>
      <w:bookmarkStart w:id="59" w:name="_Toc30202"/>
      <w:bookmarkStart w:id="60" w:name="_Toc7629"/>
      <w:r>
        <w:rPr>
          <w:rFonts w:hint="eastAsia" w:ascii="宋体" w:hAnsi="宋体" w:eastAsia="宋体" w:cs="宋体"/>
          <w:b/>
          <w:bCs/>
          <w:sz w:val="32"/>
          <w:szCs w:val="32"/>
          <w:lang w:val="en-US" w:eastAsia="zh-CN"/>
        </w:rPr>
        <w:t>四</w:t>
      </w:r>
      <w:r>
        <w:rPr>
          <w:rFonts w:hint="eastAsia" w:ascii="宋体" w:hAnsi="宋体" w:eastAsia="宋体" w:cs="宋体"/>
          <w:b/>
          <w:bCs/>
          <w:sz w:val="32"/>
          <w:szCs w:val="32"/>
        </w:rPr>
        <w:t>、授权委托书</w:t>
      </w:r>
      <w:bookmarkEnd w:id="57"/>
      <w:bookmarkEnd w:id="58"/>
      <w:bookmarkEnd w:id="59"/>
      <w:bookmarkEnd w:id="60"/>
    </w:p>
    <w:p w14:paraId="46B85202">
      <w:pPr>
        <w:spacing w:line="480" w:lineRule="exact"/>
        <w:ind w:firstLine="840" w:firstLineChars="300"/>
        <w:textAlignment w:val="center"/>
        <w:rPr>
          <w:rFonts w:hint="eastAsia" w:ascii="宋体" w:hAnsi="宋体" w:eastAsia="宋体" w:cs="宋体"/>
          <w:sz w:val="28"/>
          <w:szCs w:val="28"/>
        </w:rPr>
      </w:pPr>
    </w:p>
    <w:p w14:paraId="7F5C5C92">
      <w:pPr>
        <w:spacing w:line="480" w:lineRule="exact"/>
        <w:ind w:firstLine="720" w:firstLineChars="300"/>
        <w:textAlignment w:val="center"/>
        <w:rPr>
          <w:rFonts w:hint="eastAsia" w:ascii="宋体" w:hAnsi="宋体" w:eastAsia="宋体" w:cs="宋体"/>
          <w:sz w:val="24"/>
          <w:szCs w:val="24"/>
          <w:rPrChange w:id="779" w:author="一朝一夕" w:date="2025-06-13T17:23:02Z">
            <w:rPr>
              <w:rFonts w:ascii="宋体" w:hAnsi="宋体" w:eastAsia="宋体" w:cs="宋体"/>
              <w:sz w:val="24"/>
              <w:szCs w:val="24"/>
            </w:rPr>
          </w:rPrChange>
        </w:rPr>
      </w:pPr>
      <w:r>
        <w:rPr>
          <w:rFonts w:hint="eastAsia" w:ascii="宋体" w:hAnsi="宋体" w:eastAsia="宋体" w:cs="宋体"/>
          <w:sz w:val="24"/>
          <w:szCs w:val="24"/>
        </w:rPr>
        <w:t>本人</w:t>
      </w:r>
      <w:r>
        <w:rPr>
          <w:rFonts w:hint="eastAsia" w:ascii="宋体" w:hAnsi="宋体" w:eastAsia="宋体" w:cs="宋体"/>
          <w:sz w:val="24"/>
          <w:szCs w:val="24"/>
          <w:u w:val="single"/>
        </w:rPr>
        <w:t>（姓名）</w:t>
      </w:r>
      <w:r>
        <w:rPr>
          <w:rFonts w:hint="eastAsia" w:ascii="宋体" w:hAnsi="宋体" w:eastAsia="宋体" w:cs="宋体"/>
          <w:sz w:val="24"/>
          <w:szCs w:val="24"/>
        </w:rPr>
        <w:t>系</w:t>
      </w:r>
      <w:r>
        <w:rPr>
          <w:rFonts w:hint="eastAsia" w:ascii="宋体" w:hAnsi="宋体" w:eastAsia="宋体" w:cs="宋体"/>
          <w:sz w:val="24"/>
          <w:szCs w:val="24"/>
          <w:u w:val="single"/>
        </w:rPr>
        <w:t>（磋商响应供应商名称）</w:t>
      </w:r>
      <w:r>
        <w:rPr>
          <w:rFonts w:hint="eastAsia" w:ascii="宋体" w:hAnsi="宋体" w:eastAsia="宋体" w:cs="宋体"/>
          <w:sz w:val="24"/>
          <w:szCs w:val="24"/>
        </w:rPr>
        <w:t>的法定代表人，现委托</w:t>
      </w:r>
      <w:r>
        <w:rPr>
          <w:rFonts w:hint="eastAsia" w:ascii="宋体" w:hAnsi="宋体" w:eastAsia="宋体" w:cs="宋体"/>
          <w:sz w:val="24"/>
          <w:szCs w:val="24"/>
          <w:u w:val="single"/>
        </w:rPr>
        <w:t>（姓名）</w:t>
      </w:r>
      <w:r>
        <w:rPr>
          <w:rFonts w:hint="eastAsia" w:ascii="宋体" w:hAnsi="宋体" w:eastAsia="宋体" w:cs="宋体"/>
          <w:sz w:val="24"/>
          <w:szCs w:val="24"/>
        </w:rPr>
        <w:t>为我方代理人。代理人根据授权，以我方名义签署、澄清、说明、补正、递交、撤回、修改</w:t>
      </w:r>
      <w:r>
        <w:rPr>
          <w:rFonts w:hint="eastAsia" w:ascii="宋体" w:hAnsi="宋体" w:eastAsia="宋体" w:cs="宋体"/>
          <w:sz w:val="24"/>
          <w:szCs w:val="24"/>
          <w:u w:val="single"/>
        </w:rPr>
        <w:t xml:space="preserve">     </w:t>
      </w:r>
      <w:r>
        <w:rPr>
          <w:rFonts w:hint="eastAsia" w:ascii="宋体" w:hAnsi="宋体" w:eastAsia="宋体" w:cs="宋体"/>
          <w:sz w:val="24"/>
          <w:szCs w:val="24"/>
        </w:rPr>
        <w:t>（项目名称）响应文件、签订合同和处理有关事宜，其法律后果由我方承担。</w:t>
      </w:r>
    </w:p>
    <w:p w14:paraId="16C86AE2">
      <w:pPr>
        <w:spacing w:before="312" w:beforeLines="100" w:after="312" w:afterLines="100" w:line="480" w:lineRule="exact"/>
        <w:ind w:firstLine="480" w:firstLineChars="200"/>
        <w:textAlignment w:val="center"/>
        <w:rPr>
          <w:rFonts w:hint="eastAsia" w:ascii="宋体" w:hAnsi="宋体" w:eastAsia="宋体" w:cs="宋体"/>
          <w:sz w:val="24"/>
          <w:szCs w:val="24"/>
          <w:rPrChange w:id="780" w:author="一朝一夕" w:date="2025-06-13T17:23:02Z">
            <w:rPr>
              <w:rFonts w:ascii="宋体" w:hAnsi="宋体" w:eastAsia="宋体" w:cs="宋体"/>
              <w:sz w:val="24"/>
              <w:szCs w:val="24"/>
            </w:rPr>
          </w:rPrChange>
        </w:rPr>
      </w:pPr>
      <w:r>
        <w:rPr>
          <w:rFonts w:hint="eastAsia" w:ascii="宋体" w:hAnsi="宋体" w:eastAsia="宋体" w:cs="宋体"/>
          <w:sz w:val="24"/>
          <w:szCs w:val="24"/>
        </w:rPr>
        <w:t>代理人无转委托权。</w:t>
      </w:r>
    </w:p>
    <w:p w14:paraId="3ACBCD92">
      <w:pPr>
        <w:spacing w:after="312" w:afterLines="100" w:line="480" w:lineRule="exact"/>
        <w:ind w:firstLine="480" w:firstLineChars="200"/>
        <w:textAlignment w:val="center"/>
        <w:outlineLvl w:val="3"/>
        <w:rPr>
          <w:rFonts w:hint="eastAsia" w:ascii="宋体" w:hAnsi="宋体" w:eastAsia="宋体" w:cs="宋体"/>
          <w:sz w:val="24"/>
          <w:szCs w:val="24"/>
          <w:rPrChange w:id="781" w:author="一朝一夕" w:date="2025-06-13T17:23:02Z">
            <w:rPr>
              <w:rFonts w:ascii="宋体" w:hAnsi="宋体" w:eastAsia="宋体" w:cs="宋体"/>
              <w:sz w:val="24"/>
              <w:szCs w:val="24"/>
            </w:rPr>
          </w:rPrChange>
        </w:rPr>
      </w:pPr>
      <w:r>
        <w:rPr>
          <w:rFonts w:hint="eastAsia" w:ascii="宋体" w:hAnsi="宋体" w:eastAsia="宋体" w:cs="宋体"/>
          <w:sz w:val="24"/>
          <w:szCs w:val="24"/>
        </w:rPr>
        <w:t>附：法定代表人身份证及委托代理人身份证扫描件</w:t>
      </w:r>
    </w:p>
    <w:p w14:paraId="43A8B56E">
      <w:pPr>
        <w:spacing w:line="480" w:lineRule="exact"/>
        <w:textAlignment w:val="center"/>
        <w:rPr>
          <w:rFonts w:hint="eastAsia" w:ascii="宋体" w:hAnsi="宋体" w:eastAsia="宋体" w:cs="宋体"/>
          <w:sz w:val="24"/>
          <w:szCs w:val="24"/>
          <w:rPrChange w:id="782" w:author="一朝一夕" w:date="2025-06-13T17:23:02Z">
            <w:rPr>
              <w:rFonts w:ascii="宋体" w:hAnsi="宋体" w:eastAsia="宋体" w:cs="宋体"/>
              <w:sz w:val="24"/>
              <w:szCs w:val="24"/>
            </w:rPr>
          </w:rPrChange>
        </w:rPr>
      </w:pPr>
      <w:r>
        <w:rPr>
          <w:rFonts w:hint="eastAsia" w:ascii="宋体" w:hAnsi="宋体" w:eastAsia="宋体" w:cs="宋体"/>
          <w:sz w:val="24"/>
          <w:szCs w:val="24"/>
        </w:rPr>
        <w:t xml:space="preserve"> </w:t>
      </w:r>
    </w:p>
    <w:p w14:paraId="42A1B5B0">
      <w:pPr>
        <w:spacing w:line="360" w:lineRule="auto"/>
        <w:ind w:firstLine="480" w:firstLineChars="200"/>
        <w:rPr>
          <w:rFonts w:hint="eastAsia" w:ascii="宋体" w:hAnsi="宋体" w:cs="宋体"/>
          <w:sz w:val="24"/>
          <w:rPrChange w:id="783" w:author="一朝一夕" w:date="2025-06-13T17:23:02Z">
            <w:rPr>
              <w:rFonts w:ascii="宋体"/>
              <w:sz w:val="24"/>
            </w:rPr>
          </w:rPrChange>
        </w:rPr>
      </w:pPr>
      <w:r>
        <w:rPr>
          <w:rFonts w:hint="eastAsia" w:ascii="宋体" w:hAnsi="宋体" w:eastAsia="宋体" w:cs="宋体"/>
          <w:sz w:val="24"/>
          <w:szCs w:val="24"/>
          <w:lang w:val="en-US" w:eastAsia="zh-CN"/>
        </w:rPr>
        <w:t xml:space="preserve">                </w:t>
      </w:r>
      <w:r>
        <w:rPr>
          <w:rFonts w:hint="eastAsia" w:ascii="宋体" w:hAnsi="宋体" w:cs="宋体"/>
          <w:color w:val="auto"/>
          <w:sz w:val="24"/>
          <w:szCs w:val="24"/>
          <w:highlight w:val="none"/>
          <w:lang w:eastAsia="zh-CN"/>
          <w:rPrChange w:id="784" w:author="一朝一夕" w:date="2025-06-13T17:23:02Z">
            <w:rPr>
              <w:rFonts w:hint="eastAsia" w:ascii="宋体" w:hAnsi="宋体"/>
              <w:color w:val="auto"/>
              <w:sz w:val="24"/>
              <w:szCs w:val="24"/>
              <w:highlight w:val="none"/>
              <w:lang w:eastAsia="zh-CN"/>
            </w:rPr>
          </w:rPrChange>
        </w:rPr>
        <w:t>供</w:t>
      </w:r>
      <w:r>
        <w:rPr>
          <w:rFonts w:hint="eastAsia" w:ascii="宋体" w:hAnsi="宋体" w:cs="宋体"/>
          <w:color w:val="auto"/>
          <w:sz w:val="24"/>
          <w:szCs w:val="24"/>
          <w:highlight w:val="none"/>
          <w:lang w:val="en-US" w:eastAsia="zh-CN"/>
          <w:rPrChange w:id="785" w:author="一朝一夕" w:date="2025-06-13T17:23:02Z">
            <w:rPr>
              <w:rFonts w:hint="eastAsia" w:ascii="宋体" w:hAnsi="宋体"/>
              <w:color w:val="auto"/>
              <w:sz w:val="24"/>
              <w:szCs w:val="24"/>
              <w:highlight w:val="none"/>
              <w:lang w:val="en-US" w:eastAsia="zh-CN"/>
            </w:rPr>
          </w:rPrChange>
        </w:rPr>
        <w:t xml:space="preserve">  </w:t>
      </w:r>
      <w:r>
        <w:rPr>
          <w:rFonts w:hint="eastAsia" w:ascii="宋体" w:hAnsi="宋体" w:cs="宋体"/>
          <w:color w:val="auto"/>
          <w:sz w:val="24"/>
          <w:szCs w:val="24"/>
          <w:highlight w:val="none"/>
          <w:lang w:eastAsia="zh-CN"/>
          <w:rPrChange w:id="786" w:author="一朝一夕" w:date="2025-06-13T17:23:02Z">
            <w:rPr>
              <w:rFonts w:hint="eastAsia" w:ascii="宋体" w:hAnsi="宋体"/>
              <w:color w:val="auto"/>
              <w:sz w:val="24"/>
              <w:szCs w:val="24"/>
              <w:highlight w:val="none"/>
              <w:lang w:eastAsia="zh-CN"/>
            </w:rPr>
          </w:rPrChange>
        </w:rPr>
        <w:t>应</w:t>
      </w:r>
      <w:r>
        <w:rPr>
          <w:rFonts w:hint="eastAsia" w:ascii="宋体" w:hAnsi="宋体" w:cs="宋体"/>
          <w:color w:val="auto"/>
          <w:sz w:val="24"/>
          <w:szCs w:val="24"/>
          <w:highlight w:val="none"/>
          <w:lang w:val="en-US" w:eastAsia="zh-CN"/>
          <w:rPrChange w:id="787" w:author="一朝一夕" w:date="2025-06-13T17:23:02Z">
            <w:rPr>
              <w:rFonts w:hint="eastAsia" w:ascii="宋体" w:hAnsi="宋体"/>
              <w:color w:val="auto"/>
              <w:sz w:val="24"/>
              <w:szCs w:val="24"/>
              <w:highlight w:val="none"/>
              <w:lang w:val="en-US" w:eastAsia="zh-CN"/>
            </w:rPr>
          </w:rPrChange>
        </w:rPr>
        <w:t xml:space="preserve">  </w:t>
      </w:r>
      <w:r>
        <w:rPr>
          <w:rFonts w:hint="eastAsia" w:ascii="宋体" w:hAnsi="宋体" w:cs="宋体"/>
          <w:color w:val="auto"/>
          <w:sz w:val="24"/>
          <w:szCs w:val="24"/>
          <w:highlight w:val="none"/>
          <w:lang w:eastAsia="zh-CN"/>
          <w:rPrChange w:id="788" w:author="一朝一夕" w:date="2025-06-13T17:23:02Z">
            <w:rPr>
              <w:rFonts w:hint="eastAsia" w:ascii="宋体" w:hAnsi="宋体"/>
              <w:color w:val="auto"/>
              <w:sz w:val="24"/>
              <w:szCs w:val="24"/>
              <w:highlight w:val="none"/>
              <w:lang w:eastAsia="zh-CN"/>
            </w:rPr>
          </w:rPrChange>
        </w:rPr>
        <w:t>商</w:t>
      </w:r>
      <w:r>
        <w:rPr>
          <w:rFonts w:hint="eastAsia" w:ascii="宋体" w:hAnsi="宋体" w:cs="宋体"/>
          <w:sz w:val="24"/>
          <w:rPrChange w:id="789" w:author="一朝一夕" w:date="2025-06-13T17:23:02Z">
            <w:rPr>
              <w:rFonts w:hint="eastAsia" w:ascii="宋体" w:hAnsi="宋体"/>
              <w:sz w:val="24"/>
            </w:rPr>
          </w:rPrChange>
        </w:rPr>
        <w:t>：</w:t>
      </w:r>
      <w:r>
        <w:rPr>
          <w:rFonts w:hint="eastAsia" w:ascii="宋体" w:hAnsi="宋体" w:cs="宋体"/>
          <w:sz w:val="24"/>
          <w:u w:val="single"/>
          <w:rPrChange w:id="790" w:author="一朝一夕" w:date="2025-06-13T17:23:02Z">
            <w:rPr>
              <w:rFonts w:ascii="宋体" w:hAnsi="宋体"/>
              <w:sz w:val="24"/>
              <w:u w:val="single"/>
            </w:rPr>
          </w:rPrChange>
        </w:rPr>
        <w:t xml:space="preserve">                      </w:t>
      </w:r>
      <w:r>
        <w:rPr>
          <w:rFonts w:hint="eastAsia" w:ascii="宋体" w:hAnsi="宋体" w:cs="宋体"/>
          <w:sz w:val="24"/>
          <w:rPrChange w:id="791" w:author="一朝一夕" w:date="2025-06-13T17:23:02Z">
            <w:rPr>
              <w:rFonts w:hint="eastAsia" w:ascii="宋体" w:hAnsi="宋体"/>
              <w:sz w:val="24"/>
            </w:rPr>
          </w:rPrChange>
        </w:rPr>
        <w:t>（</w:t>
      </w:r>
      <w:r>
        <w:rPr>
          <w:rFonts w:hint="eastAsia" w:ascii="宋体" w:hAnsi="宋体" w:eastAsia="宋体" w:cs="宋体"/>
          <w:sz w:val="24"/>
          <w:szCs w:val="24"/>
          <w:lang w:eastAsia="zh-CN"/>
        </w:rPr>
        <w:t>电子签章</w:t>
      </w:r>
      <w:r>
        <w:rPr>
          <w:rFonts w:hint="eastAsia" w:ascii="宋体" w:hAnsi="宋体" w:cs="宋体"/>
          <w:sz w:val="24"/>
          <w:rPrChange w:id="792" w:author="一朝一夕" w:date="2025-06-13T17:23:02Z">
            <w:rPr>
              <w:rFonts w:hint="eastAsia" w:ascii="宋体" w:hAnsi="宋体"/>
              <w:sz w:val="24"/>
            </w:rPr>
          </w:rPrChange>
        </w:rPr>
        <w:t>）</w:t>
      </w:r>
    </w:p>
    <w:p w14:paraId="3F54B0C2">
      <w:pPr>
        <w:spacing w:line="360" w:lineRule="auto"/>
        <w:ind w:firstLine="2400" w:firstLineChars="1000"/>
        <w:rPr>
          <w:rFonts w:hint="eastAsia" w:ascii="宋体" w:hAnsi="宋体" w:cs="宋体"/>
          <w:sz w:val="24"/>
          <w:rPrChange w:id="793" w:author="一朝一夕" w:date="2025-06-13T17:23:02Z">
            <w:rPr>
              <w:rFonts w:ascii="宋体"/>
              <w:sz w:val="24"/>
            </w:rPr>
          </w:rPrChange>
        </w:rPr>
      </w:pPr>
      <w:r>
        <w:rPr>
          <w:rFonts w:hint="eastAsia" w:ascii="宋体" w:hAnsi="宋体" w:cs="宋体"/>
          <w:sz w:val="24"/>
          <w:rPrChange w:id="794" w:author="一朝一夕" w:date="2025-06-13T17:23:02Z">
            <w:rPr>
              <w:rFonts w:hint="eastAsia" w:ascii="宋体" w:hAnsi="宋体"/>
              <w:sz w:val="24"/>
            </w:rPr>
          </w:rPrChange>
        </w:rPr>
        <w:t>法定代表人：</w:t>
      </w:r>
      <w:r>
        <w:rPr>
          <w:rFonts w:hint="eastAsia" w:ascii="宋体" w:hAnsi="宋体" w:cs="宋体"/>
          <w:sz w:val="24"/>
          <w:u w:val="single"/>
          <w:rPrChange w:id="795" w:author="一朝一夕" w:date="2025-06-13T17:23:02Z">
            <w:rPr>
              <w:rFonts w:ascii="宋体" w:hAnsi="宋体"/>
              <w:sz w:val="24"/>
              <w:u w:val="single"/>
            </w:rPr>
          </w:rPrChange>
        </w:rPr>
        <w:t xml:space="preserve">                            </w:t>
      </w:r>
      <w:r>
        <w:rPr>
          <w:rFonts w:hint="eastAsia" w:ascii="宋体" w:hAnsi="宋体" w:cs="宋体"/>
          <w:sz w:val="24"/>
          <w:rPrChange w:id="796" w:author="一朝一夕" w:date="2025-06-13T17:23:02Z">
            <w:rPr>
              <w:rFonts w:hint="eastAsia" w:ascii="宋体" w:hAnsi="宋体"/>
              <w:sz w:val="24"/>
            </w:rPr>
          </w:rPrChange>
        </w:rPr>
        <w:t>（签章）</w:t>
      </w:r>
    </w:p>
    <w:p w14:paraId="462A0628">
      <w:pPr>
        <w:spacing w:line="360" w:lineRule="auto"/>
        <w:ind w:firstLine="2400" w:firstLineChars="1000"/>
        <w:rPr>
          <w:rFonts w:hint="eastAsia" w:ascii="宋体" w:hAnsi="宋体" w:cs="宋体"/>
          <w:sz w:val="24"/>
          <w:u w:val="single"/>
          <w:rPrChange w:id="797" w:author="一朝一夕" w:date="2025-06-13T17:23:02Z">
            <w:rPr>
              <w:rFonts w:ascii="宋体"/>
              <w:sz w:val="24"/>
              <w:u w:val="single"/>
            </w:rPr>
          </w:rPrChange>
        </w:rPr>
      </w:pPr>
      <w:r>
        <w:rPr>
          <w:rFonts w:hint="eastAsia" w:ascii="宋体" w:hAnsi="宋体" w:cs="宋体"/>
          <w:sz w:val="24"/>
          <w:rPrChange w:id="798" w:author="一朝一夕" w:date="2025-06-13T17:23:02Z">
            <w:rPr>
              <w:rFonts w:hint="eastAsia" w:ascii="宋体" w:hAnsi="宋体"/>
              <w:sz w:val="24"/>
            </w:rPr>
          </w:rPrChange>
        </w:rPr>
        <w:t>身份证号码：</w:t>
      </w:r>
      <w:r>
        <w:rPr>
          <w:rFonts w:hint="eastAsia" w:ascii="宋体" w:hAnsi="宋体" w:cs="宋体"/>
          <w:sz w:val="24"/>
          <w:u w:val="single"/>
          <w:rPrChange w:id="799" w:author="一朝一夕" w:date="2025-06-13T17:23:02Z">
            <w:rPr>
              <w:rFonts w:ascii="宋体" w:hAnsi="宋体"/>
              <w:sz w:val="24"/>
              <w:u w:val="single"/>
            </w:rPr>
          </w:rPrChange>
        </w:rPr>
        <w:t xml:space="preserve">                                   </w:t>
      </w:r>
    </w:p>
    <w:p w14:paraId="46E5A51B">
      <w:pPr>
        <w:spacing w:line="360" w:lineRule="auto"/>
        <w:ind w:firstLine="2400" w:firstLineChars="1000"/>
        <w:rPr>
          <w:rFonts w:hint="eastAsia" w:ascii="宋体" w:hAnsi="宋体" w:cs="宋体"/>
          <w:sz w:val="24"/>
          <w:rPrChange w:id="800" w:author="一朝一夕" w:date="2025-06-13T17:23:02Z">
            <w:rPr>
              <w:rFonts w:ascii="宋体"/>
              <w:sz w:val="24"/>
            </w:rPr>
          </w:rPrChange>
        </w:rPr>
      </w:pPr>
      <w:r>
        <w:rPr>
          <w:rFonts w:hint="eastAsia" w:ascii="宋体" w:hAnsi="宋体" w:cs="宋体"/>
          <w:sz w:val="24"/>
          <w:rPrChange w:id="801" w:author="一朝一夕" w:date="2025-06-13T17:23:02Z">
            <w:rPr>
              <w:rFonts w:hint="eastAsia" w:ascii="宋体" w:hAnsi="宋体"/>
              <w:sz w:val="24"/>
            </w:rPr>
          </w:rPrChange>
        </w:rPr>
        <w:t>委托代理人：</w:t>
      </w:r>
      <w:r>
        <w:rPr>
          <w:rFonts w:hint="eastAsia" w:ascii="宋体" w:hAnsi="宋体" w:cs="宋体"/>
          <w:sz w:val="24"/>
          <w:u w:val="single"/>
          <w:rPrChange w:id="802" w:author="一朝一夕" w:date="2025-06-13T17:23:02Z">
            <w:rPr>
              <w:rFonts w:ascii="宋体" w:hAnsi="宋体"/>
              <w:sz w:val="24"/>
              <w:u w:val="single"/>
            </w:rPr>
          </w:rPrChange>
        </w:rPr>
        <w:t xml:space="preserve">                          </w:t>
      </w:r>
      <w:r>
        <w:rPr>
          <w:rFonts w:hint="eastAsia" w:ascii="宋体" w:hAnsi="宋体" w:cs="宋体"/>
          <w:sz w:val="24"/>
          <w:u w:val="single"/>
          <w:rPrChange w:id="803" w:author="一朝一夕" w:date="2025-06-13T17:23:02Z">
            <w:rPr>
              <w:rFonts w:hint="eastAsia" w:ascii="宋体" w:hAnsi="宋体"/>
              <w:sz w:val="24"/>
              <w:u w:val="single"/>
            </w:rPr>
          </w:rPrChange>
        </w:rPr>
        <w:t xml:space="preserve">  </w:t>
      </w:r>
      <w:r>
        <w:rPr>
          <w:rFonts w:hint="eastAsia" w:ascii="宋体" w:hAnsi="宋体" w:cs="宋体"/>
          <w:sz w:val="24"/>
          <w:rPrChange w:id="804" w:author="一朝一夕" w:date="2025-06-13T17:23:02Z">
            <w:rPr>
              <w:rFonts w:hint="eastAsia" w:ascii="宋体" w:hAnsi="宋体"/>
              <w:sz w:val="24"/>
            </w:rPr>
          </w:rPrChange>
        </w:rPr>
        <w:t>（签</w:t>
      </w:r>
      <w:r>
        <w:rPr>
          <w:rFonts w:hint="eastAsia" w:ascii="宋体" w:hAnsi="宋体" w:cs="宋体"/>
          <w:sz w:val="24"/>
          <w:lang w:eastAsia="zh-CN"/>
          <w:rPrChange w:id="805" w:author="一朝一夕" w:date="2025-06-13T17:23:02Z">
            <w:rPr>
              <w:rFonts w:hint="eastAsia" w:ascii="宋体" w:hAnsi="宋体"/>
              <w:sz w:val="24"/>
              <w:lang w:eastAsia="zh-CN"/>
            </w:rPr>
          </w:rPrChange>
        </w:rPr>
        <w:t>字</w:t>
      </w:r>
      <w:r>
        <w:rPr>
          <w:rFonts w:hint="eastAsia" w:ascii="宋体" w:hAnsi="宋体" w:cs="宋体"/>
          <w:sz w:val="24"/>
          <w:rPrChange w:id="806" w:author="一朝一夕" w:date="2025-06-13T17:23:02Z">
            <w:rPr>
              <w:rFonts w:hint="eastAsia" w:ascii="宋体" w:hAnsi="宋体"/>
              <w:sz w:val="24"/>
            </w:rPr>
          </w:rPrChange>
        </w:rPr>
        <w:t>）</w:t>
      </w:r>
    </w:p>
    <w:p w14:paraId="34D783DC">
      <w:pPr>
        <w:spacing w:line="360" w:lineRule="auto"/>
        <w:ind w:firstLine="2400" w:firstLineChars="1000"/>
        <w:rPr>
          <w:rFonts w:hint="eastAsia" w:ascii="宋体" w:hAnsi="宋体" w:cs="宋体"/>
          <w:sz w:val="24"/>
          <w:u w:val="single"/>
          <w:rPrChange w:id="807" w:author="一朝一夕" w:date="2025-06-13T17:23:02Z">
            <w:rPr>
              <w:rFonts w:ascii="宋体"/>
              <w:sz w:val="24"/>
              <w:u w:val="single"/>
            </w:rPr>
          </w:rPrChange>
        </w:rPr>
      </w:pPr>
      <w:r>
        <w:rPr>
          <w:rFonts w:hint="eastAsia" w:ascii="宋体" w:hAnsi="宋体" w:cs="宋体"/>
          <w:sz w:val="24"/>
          <w:rPrChange w:id="808" w:author="一朝一夕" w:date="2025-06-13T17:23:02Z">
            <w:rPr>
              <w:rFonts w:hint="eastAsia" w:ascii="宋体" w:hAnsi="宋体"/>
              <w:sz w:val="24"/>
            </w:rPr>
          </w:rPrChange>
        </w:rPr>
        <w:t>身份证号码：</w:t>
      </w:r>
      <w:r>
        <w:rPr>
          <w:rFonts w:hint="eastAsia" w:ascii="宋体" w:hAnsi="宋体" w:cs="宋体"/>
          <w:sz w:val="24"/>
          <w:u w:val="single"/>
          <w:rPrChange w:id="809" w:author="一朝一夕" w:date="2025-06-13T17:23:02Z">
            <w:rPr>
              <w:rFonts w:ascii="宋体" w:hAnsi="宋体"/>
              <w:sz w:val="24"/>
              <w:u w:val="single"/>
            </w:rPr>
          </w:rPrChange>
        </w:rPr>
        <w:t xml:space="preserve">                                   </w:t>
      </w:r>
    </w:p>
    <w:p w14:paraId="36B40F4A">
      <w:pPr>
        <w:spacing w:line="360" w:lineRule="auto"/>
        <w:ind w:firstLine="3360" w:firstLineChars="1400"/>
        <w:rPr>
          <w:rFonts w:hint="eastAsia" w:ascii="宋体" w:hAnsi="宋体" w:cs="宋体"/>
          <w:sz w:val="24"/>
          <w:rPrChange w:id="810" w:author="一朝一夕" w:date="2025-06-13T17:23:02Z">
            <w:rPr>
              <w:rFonts w:ascii="宋体"/>
              <w:sz w:val="24"/>
            </w:rPr>
          </w:rPrChange>
        </w:rPr>
      </w:pPr>
      <w:r>
        <w:rPr>
          <w:rFonts w:hint="eastAsia" w:ascii="宋体" w:hAnsi="宋体" w:cs="宋体"/>
          <w:sz w:val="24"/>
          <w:u w:val="single"/>
          <w:rPrChange w:id="811" w:author="一朝一夕" w:date="2025-06-13T17:23:02Z">
            <w:rPr>
              <w:rFonts w:ascii="宋体" w:hAnsi="宋体"/>
              <w:sz w:val="24"/>
              <w:u w:val="single"/>
            </w:rPr>
          </w:rPrChange>
        </w:rPr>
        <w:t xml:space="preserve">        </w:t>
      </w:r>
      <w:r>
        <w:rPr>
          <w:rFonts w:hint="eastAsia" w:ascii="宋体" w:hAnsi="宋体" w:cs="宋体"/>
          <w:sz w:val="24"/>
          <w:rPrChange w:id="812" w:author="一朝一夕" w:date="2025-06-13T17:23:02Z">
            <w:rPr>
              <w:rFonts w:hint="eastAsia" w:ascii="宋体" w:hAnsi="宋体"/>
              <w:sz w:val="24"/>
            </w:rPr>
          </w:rPrChange>
        </w:rPr>
        <w:t>年</w:t>
      </w:r>
      <w:r>
        <w:rPr>
          <w:rFonts w:hint="eastAsia" w:ascii="宋体" w:hAnsi="宋体" w:cs="宋体"/>
          <w:sz w:val="24"/>
          <w:u w:val="single"/>
          <w:rPrChange w:id="813" w:author="一朝一夕" w:date="2025-06-13T17:23:02Z">
            <w:rPr>
              <w:rFonts w:ascii="宋体" w:hAnsi="宋体"/>
              <w:sz w:val="24"/>
              <w:u w:val="single"/>
            </w:rPr>
          </w:rPrChange>
        </w:rPr>
        <w:t xml:space="preserve">        </w:t>
      </w:r>
      <w:r>
        <w:rPr>
          <w:rFonts w:hint="eastAsia" w:ascii="宋体" w:hAnsi="宋体" w:cs="宋体"/>
          <w:sz w:val="24"/>
          <w:rPrChange w:id="814" w:author="一朝一夕" w:date="2025-06-13T17:23:02Z">
            <w:rPr>
              <w:rFonts w:hint="eastAsia" w:ascii="宋体" w:hAnsi="宋体"/>
              <w:sz w:val="24"/>
            </w:rPr>
          </w:rPrChange>
        </w:rPr>
        <w:t>月</w:t>
      </w:r>
      <w:r>
        <w:rPr>
          <w:rFonts w:hint="eastAsia" w:ascii="宋体" w:hAnsi="宋体" w:cs="宋体"/>
          <w:sz w:val="24"/>
          <w:u w:val="single"/>
          <w:rPrChange w:id="815" w:author="一朝一夕" w:date="2025-06-13T17:23:02Z">
            <w:rPr>
              <w:rFonts w:ascii="宋体" w:hAnsi="宋体"/>
              <w:sz w:val="24"/>
              <w:u w:val="single"/>
            </w:rPr>
          </w:rPrChange>
        </w:rPr>
        <w:t xml:space="preserve">        </w:t>
      </w:r>
      <w:r>
        <w:rPr>
          <w:rFonts w:hint="eastAsia" w:ascii="宋体" w:hAnsi="宋体" w:cs="宋体"/>
          <w:sz w:val="24"/>
          <w:rPrChange w:id="816" w:author="一朝一夕" w:date="2025-06-13T17:23:02Z">
            <w:rPr>
              <w:rFonts w:hint="eastAsia" w:ascii="宋体" w:hAnsi="宋体"/>
              <w:sz w:val="24"/>
            </w:rPr>
          </w:rPrChange>
        </w:rPr>
        <w:t>日</w:t>
      </w:r>
    </w:p>
    <w:p w14:paraId="4192AAFF">
      <w:pPr>
        <w:widowControl/>
        <w:spacing w:line="360" w:lineRule="auto"/>
        <w:ind w:firstLine="562" w:firstLineChars="200"/>
        <w:jc w:val="left"/>
        <w:rPr>
          <w:rFonts w:hint="eastAsia" w:ascii="宋体" w:hAnsi="宋体" w:eastAsia="宋体" w:cs="宋体"/>
          <w:b/>
          <w:bCs/>
          <w:sz w:val="28"/>
          <w:szCs w:val="28"/>
        </w:rPr>
      </w:pPr>
    </w:p>
    <w:p w14:paraId="5BFF337A">
      <w:pPr>
        <w:widowControl/>
        <w:spacing w:line="360" w:lineRule="auto"/>
        <w:ind w:firstLine="562" w:firstLineChars="200"/>
        <w:jc w:val="left"/>
        <w:rPr>
          <w:rFonts w:hint="eastAsia" w:ascii="宋体" w:hAnsi="宋体" w:cs="宋体"/>
          <w:b/>
          <w:bCs/>
          <w:sz w:val="24"/>
          <w:rPrChange w:id="817" w:author="一朝一夕" w:date="2025-06-13T17:23:02Z">
            <w:rPr>
              <w:rFonts w:ascii="宋体" w:hAnsi="宋体" w:cs="宋体"/>
              <w:b/>
              <w:bCs/>
              <w:sz w:val="24"/>
            </w:rPr>
          </w:rPrChange>
        </w:rPr>
      </w:pPr>
      <w:r>
        <w:rPr>
          <w:rFonts w:hint="eastAsia" w:ascii="宋体" w:hAnsi="宋体" w:eastAsia="宋体" w:cs="宋体"/>
          <w:b/>
          <w:bCs/>
          <w:sz w:val="28"/>
          <w:szCs w:val="28"/>
        </w:rPr>
        <w:t xml:space="preserve"> </w:t>
      </w:r>
      <w:r>
        <w:rPr>
          <w:rFonts w:hint="eastAsia" w:ascii="宋体" w:hAnsi="宋体" w:cs="宋体"/>
          <w:b/>
          <w:bCs/>
          <w:kern w:val="0"/>
          <w:sz w:val="24"/>
        </w:rPr>
        <w:t>注：</w:t>
      </w:r>
      <w:r>
        <w:rPr>
          <w:rFonts w:hint="eastAsia" w:ascii="宋体" w:hAnsi="宋体" w:cs="宋体"/>
          <w:b/>
          <w:bCs/>
          <w:sz w:val="24"/>
          <w:rPrChange w:id="818" w:author="一朝一夕" w:date="2025-06-13T17:23:02Z">
            <w:rPr>
              <w:rFonts w:hint="eastAsia" w:ascii="宋体"/>
              <w:b/>
              <w:bCs/>
              <w:sz w:val="24"/>
            </w:rPr>
          </w:rPrChange>
        </w:rPr>
        <w:t>因本项目为电子标，委托代理人无法手写签字，可以电脑打印字体为准或以法定代表人签章为准。</w:t>
      </w:r>
    </w:p>
    <w:p w14:paraId="1B2A22B8">
      <w:pPr>
        <w:spacing w:before="312" w:beforeLines="100" w:after="156" w:afterLines="50" w:line="480" w:lineRule="exact"/>
        <w:textAlignment w:val="center"/>
        <w:rPr>
          <w:rFonts w:hint="eastAsia" w:ascii="宋体" w:hAnsi="宋体" w:eastAsia="宋体" w:cs="宋体"/>
          <w:b/>
          <w:bCs/>
          <w:sz w:val="28"/>
          <w:szCs w:val="28"/>
          <w:rPrChange w:id="819" w:author="一朝一夕" w:date="2025-06-13T17:23:02Z">
            <w:rPr>
              <w:rFonts w:ascii="宋体" w:hAnsi="宋体" w:eastAsia="宋体" w:cs="宋体"/>
              <w:b/>
              <w:bCs/>
              <w:sz w:val="28"/>
              <w:szCs w:val="28"/>
            </w:rPr>
          </w:rPrChange>
        </w:rPr>
      </w:pPr>
    </w:p>
    <w:p w14:paraId="6D3F54CE">
      <w:pPr>
        <w:spacing w:line="480" w:lineRule="auto"/>
        <w:jc w:val="center"/>
        <w:rPr>
          <w:rFonts w:hint="eastAsia" w:ascii="宋体" w:hAnsi="宋体" w:eastAsia="宋体" w:cs="宋体"/>
          <w:sz w:val="24"/>
          <w:szCs w:val="24"/>
        </w:rPr>
      </w:pPr>
    </w:p>
    <w:p w14:paraId="34076255">
      <w:pPr>
        <w:spacing w:line="480" w:lineRule="auto"/>
        <w:jc w:val="center"/>
        <w:rPr>
          <w:rFonts w:hint="eastAsia" w:ascii="宋体" w:hAnsi="宋体" w:eastAsia="宋体" w:cs="宋体"/>
          <w:sz w:val="24"/>
          <w:szCs w:val="24"/>
        </w:rPr>
      </w:pPr>
    </w:p>
    <w:p w14:paraId="1E9B4D8F">
      <w:pPr>
        <w:spacing w:line="480" w:lineRule="auto"/>
        <w:jc w:val="center"/>
        <w:rPr>
          <w:rFonts w:hint="eastAsia" w:ascii="宋体" w:hAnsi="宋体" w:eastAsia="宋体" w:cs="宋体"/>
          <w:sz w:val="24"/>
          <w:szCs w:val="24"/>
        </w:rPr>
      </w:pPr>
    </w:p>
    <w:p w14:paraId="235A4DBF">
      <w:pPr>
        <w:spacing w:line="480" w:lineRule="auto"/>
        <w:jc w:val="center"/>
        <w:rPr>
          <w:rFonts w:hint="eastAsia" w:ascii="宋体" w:hAnsi="宋体" w:eastAsia="宋体" w:cs="宋体"/>
          <w:sz w:val="24"/>
          <w:szCs w:val="24"/>
        </w:rPr>
      </w:pPr>
    </w:p>
    <w:p w14:paraId="752BB06B">
      <w:pPr>
        <w:spacing w:line="480" w:lineRule="auto"/>
        <w:jc w:val="center"/>
        <w:rPr>
          <w:rFonts w:hint="eastAsia" w:ascii="宋体" w:hAnsi="宋体" w:eastAsia="宋体" w:cs="宋体"/>
          <w:sz w:val="24"/>
          <w:szCs w:val="24"/>
        </w:rPr>
      </w:pPr>
    </w:p>
    <w:p w14:paraId="52CF237F">
      <w:pPr>
        <w:spacing w:line="0" w:lineRule="atLeast"/>
        <w:jc w:val="center"/>
        <w:outlineLvl w:val="2"/>
        <w:rPr>
          <w:rFonts w:hint="eastAsia" w:ascii="宋体" w:hAnsi="宋体" w:eastAsia="宋体" w:cs="宋体"/>
          <w:sz w:val="24"/>
          <w:szCs w:val="24"/>
          <w:rPrChange w:id="820" w:author="一朝一夕" w:date="2025-06-13T17:23:02Z">
            <w:rPr>
              <w:rFonts w:ascii="仿宋" w:hAnsi="仿宋" w:eastAsia="仿宋"/>
              <w:sz w:val="24"/>
              <w:szCs w:val="24"/>
            </w:rPr>
          </w:rPrChange>
        </w:rPr>
      </w:pPr>
      <w:r>
        <w:rPr>
          <w:rFonts w:hint="eastAsia" w:ascii="宋体" w:hAnsi="宋体" w:eastAsia="宋体" w:cs="宋体"/>
          <w:b/>
          <w:bCs/>
          <w:sz w:val="32"/>
          <w:szCs w:val="32"/>
          <w:lang w:val="en-US" w:eastAsia="zh-CN"/>
        </w:rPr>
        <w:t>五、</w:t>
      </w:r>
      <w:r>
        <w:rPr>
          <w:rFonts w:hint="eastAsia" w:ascii="宋体" w:hAnsi="宋体" w:eastAsia="宋体" w:cs="宋体"/>
          <w:b/>
          <w:bCs/>
          <w:sz w:val="32"/>
          <w:szCs w:val="32"/>
        </w:rPr>
        <w:t>资格审查资料</w:t>
      </w:r>
    </w:p>
    <w:p w14:paraId="3EC64F96">
      <w:pPr>
        <w:jc w:val="center"/>
        <w:outlineLvl w:val="1"/>
        <w:rPr>
          <w:rFonts w:hint="eastAsia" w:ascii="宋体" w:hAnsi="宋体" w:eastAsia="宋体" w:cs="宋体"/>
          <w:b/>
          <w:bCs/>
          <w:sz w:val="28"/>
          <w:szCs w:val="28"/>
          <w:lang w:eastAsia="zh-CN"/>
          <w:rPrChange w:id="821" w:author="一朝一夕" w:date="2025-06-13T17:23:02Z">
            <w:rPr>
              <w:rFonts w:hint="eastAsia" w:ascii="宋体" w:hAnsi="宋体" w:eastAsia="宋体" w:cs="Times New Roman"/>
              <w:b/>
              <w:bCs/>
              <w:sz w:val="28"/>
              <w:szCs w:val="28"/>
              <w:lang w:eastAsia="zh-CN"/>
            </w:rPr>
          </w:rPrChange>
        </w:rPr>
      </w:pPr>
      <w:r>
        <w:rPr>
          <w:rFonts w:hint="eastAsia" w:ascii="宋体" w:hAnsi="宋体" w:cs="宋体"/>
          <w:b/>
          <w:sz w:val="24"/>
          <w:szCs w:val="24"/>
          <w:lang w:val="en-US" w:eastAsia="zh-CN"/>
        </w:rPr>
        <w:t xml:space="preserve"> </w:t>
      </w:r>
      <w:r>
        <w:rPr>
          <w:rFonts w:hint="eastAsia" w:ascii="宋体" w:hAnsi="宋体" w:eastAsia="宋体" w:cs="宋体"/>
          <w:b/>
          <w:bCs/>
          <w:sz w:val="28"/>
          <w:szCs w:val="28"/>
          <w:lang w:eastAsia="zh-CN"/>
          <w:rPrChange w:id="822" w:author="一朝一夕" w:date="2025-06-13T17:23:02Z">
            <w:rPr>
              <w:rFonts w:hint="eastAsia" w:ascii="宋体" w:hAnsi="宋体" w:eastAsia="宋体"/>
              <w:b/>
              <w:bCs/>
              <w:sz w:val="28"/>
              <w:szCs w:val="28"/>
              <w:lang w:eastAsia="zh-CN"/>
            </w:rPr>
          </w:rPrChange>
        </w:rPr>
        <w:t>（一）</w:t>
      </w:r>
      <w:r>
        <w:rPr>
          <w:rFonts w:hint="eastAsia" w:ascii="宋体" w:hAnsi="宋体" w:eastAsia="宋体" w:cs="宋体"/>
          <w:b/>
          <w:bCs/>
          <w:sz w:val="28"/>
          <w:szCs w:val="28"/>
          <w:lang w:eastAsia="zh-CN"/>
          <w:rPrChange w:id="823" w:author="一朝一夕" w:date="2025-06-13T17:23:02Z">
            <w:rPr>
              <w:rFonts w:hint="eastAsia" w:ascii="宋体" w:hAnsi="宋体" w:eastAsia="宋体" w:cs="Times New Roman"/>
              <w:b/>
              <w:bCs/>
              <w:sz w:val="28"/>
              <w:szCs w:val="28"/>
              <w:lang w:eastAsia="zh-CN"/>
            </w:rPr>
          </w:rPrChange>
        </w:rPr>
        <w:t>磋商响应供应商基本情况表</w:t>
      </w:r>
    </w:p>
    <w:tbl>
      <w:tblPr>
        <w:tblStyle w:val="18"/>
        <w:tblW w:w="8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1"/>
        <w:gridCol w:w="1198"/>
        <w:gridCol w:w="1326"/>
        <w:gridCol w:w="1119"/>
        <w:gridCol w:w="1132"/>
        <w:gridCol w:w="235"/>
        <w:gridCol w:w="1679"/>
      </w:tblGrid>
      <w:tr w14:paraId="15C8C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731" w:type="dxa"/>
            <w:tcBorders>
              <w:top w:val="single" w:color="auto" w:sz="4" w:space="0"/>
              <w:left w:val="single" w:color="auto" w:sz="4" w:space="0"/>
              <w:bottom w:val="single" w:color="auto" w:sz="4" w:space="0"/>
              <w:right w:val="single" w:color="auto" w:sz="4" w:space="0"/>
            </w:tcBorders>
            <w:noWrap w:val="0"/>
            <w:vAlign w:val="center"/>
          </w:tcPr>
          <w:p w14:paraId="26174279">
            <w:pPr>
              <w:spacing w:line="360" w:lineRule="auto"/>
              <w:jc w:val="both"/>
              <w:rPr>
                <w:rFonts w:hint="eastAsia" w:ascii="宋体" w:hAnsi="宋体" w:eastAsia="宋体" w:cs="宋体"/>
                <w:sz w:val="24"/>
                <w:szCs w:val="24"/>
                <w:rPrChange w:id="824" w:author="一朝一夕" w:date="2025-06-13T17:23:02Z">
                  <w:rPr>
                    <w:rFonts w:ascii="宋体" w:hAnsi="宋体" w:eastAsia="宋体"/>
                    <w:sz w:val="24"/>
                    <w:szCs w:val="24"/>
                  </w:rPr>
                </w:rPrChange>
              </w:rPr>
            </w:pPr>
            <w:r>
              <w:rPr>
                <w:rFonts w:hint="eastAsia" w:ascii="宋体" w:hAnsi="宋体" w:eastAsia="宋体" w:cs="宋体"/>
                <w:sz w:val="24"/>
                <w:szCs w:val="24"/>
                <w:lang w:eastAsia="zh-CN"/>
                <w:rPrChange w:id="825" w:author="一朝一夕" w:date="2025-06-13T17:23:02Z">
                  <w:rPr>
                    <w:rFonts w:hint="eastAsia" w:ascii="宋体" w:hAnsi="宋体" w:eastAsia="宋体"/>
                    <w:sz w:val="24"/>
                    <w:szCs w:val="24"/>
                    <w:lang w:eastAsia="zh-CN"/>
                  </w:rPr>
                </w:rPrChange>
              </w:rPr>
              <w:t>投标人</w:t>
            </w:r>
            <w:r>
              <w:rPr>
                <w:rFonts w:hint="eastAsia" w:ascii="宋体" w:hAnsi="宋体" w:eastAsia="宋体" w:cs="宋体"/>
                <w:sz w:val="24"/>
                <w:szCs w:val="24"/>
                <w:rPrChange w:id="826" w:author="一朝一夕" w:date="2025-06-13T17:23:02Z">
                  <w:rPr>
                    <w:rFonts w:hint="eastAsia" w:ascii="宋体" w:hAnsi="宋体" w:eastAsia="宋体"/>
                    <w:sz w:val="24"/>
                    <w:szCs w:val="24"/>
                  </w:rPr>
                </w:rPrChange>
              </w:rPr>
              <w:t>名称</w:t>
            </w:r>
          </w:p>
        </w:tc>
        <w:tc>
          <w:tcPr>
            <w:tcW w:w="6689" w:type="dxa"/>
            <w:gridSpan w:val="6"/>
            <w:tcBorders>
              <w:top w:val="single" w:color="auto" w:sz="4" w:space="0"/>
              <w:left w:val="single" w:color="auto" w:sz="4" w:space="0"/>
              <w:bottom w:val="single" w:color="auto" w:sz="4" w:space="0"/>
              <w:right w:val="single" w:color="auto" w:sz="4" w:space="0"/>
            </w:tcBorders>
            <w:noWrap w:val="0"/>
            <w:vAlign w:val="center"/>
          </w:tcPr>
          <w:p w14:paraId="73C80BFA">
            <w:pPr>
              <w:spacing w:line="360" w:lineRule="auto"/>
              <w:jc w:val="both"/>
              <w:rPr>
                <w:rFonts w:hint="eastAsia" w:ascii="宋体" w:hAnsi="宋体" w:eastAsia="宋体" w:cs="宋体"/>
                <w:sz w:val="24"/>
                <w:szCs w:val="24"/>
                <w:rPrChange w:id="827" w:author="一朝一夕" w:date="2025-06-13T17:23:02Z">
                  <w:rPr>
                    <w:rFonts w:ascii="宋体" w:hAnsi="宋体" w:eastAsia="宋体"/>
                    <w:sz w:val="24"/>
                    <w:szCs w:val="24"/>
                  </w:rPr>
                </w:rPrChange>
              </w:rPr>
            </w:pPr>
          </w:p>
        </w:tc>
      </w:tr>
      <w:tr w14:paraId="16C2F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731" w:type="dxa"/>
            <w:tcBorders>
              <w:top w:val="single" w:color="auto" w:sz="4" w:space="0"/>
              <w:left w:val="single" w:color="auto" w:sz="4" w:space="0"/>
              <w:bottom w:val="single" w:color="auto" w:sz="4" w:space="0"/>
              <w:right w:val="single" w:color="auto" w:sz="4" w:space="0"/>
            </w:tcBorders>
            <w:noWrap w:val="0"/>
            <w:vAlign w:val="center"/>
          </w:tcPr>
          <w:p w14:paraId="664DDF5B">
            <w:pPr>
              <w:spacing w:line="360" w:lineRule="auto"/>
              <w:jc w:val="both"/>
              <w:rPr>
                <w:rFonts w:hint="eastAsia" w:ascii="宋体" w:hAnsi="宋体" w:eastAsia="宋体" w:cs="宋体"/>
                <w:sz w:val="24"/>
                <w:szCs w:val="24"/>
                <w:rPrChange w:id="828" w:author="一朝一夕" w:date="2025-06-13T17:23:02Z">
                  <w:rPr>
                    <w:rFonts w:ascii="宋体" w:hAnsi="宋体" w:eastAsia="宋体"/>
                    <w:sz w:val="24"/>
                    <w:szCs w:val="24"/>
                  </w:rPr>
                </w:rPrChange>
              </w:rPr>
            </w:pPr>
            <w:r>
              <w:rPr>
                <w:rFonts w:hint="eastAsia" w:ascii="宋体" w:hAnsi="宋体" w:eastAsia="宋体" w:cs="宋体"/>
                <w:sz w:val="24"/>
                <w:szCs w:val="24"/>
                <w:rPrChange w:id="829" w:author="一朝一夕" w:date="2025-06-13T17:23:02Z">
                  <w:rPr>
                    <w:rFonts w:hint="eastAsia" w:ascii="宋体" w:hAnsi="宋体" w:eastAsia="宋体"/>
                    <w:sz w:val="24"/>
                    <w:szCs w:val="24"/>
                  </w:rPr>
                </w:rPrChange>
              </w:rPr>
              <w:t>注册地址</w:t>
            </w:r>
          </w:p>
        </w:tc>
        <w:tc>
          <w:tcPr>
            <w:tcW w:w="3643" w:type="dxa"/>
            <w:gridSpan w:val="3"/>
            <w:tcBorders>
              <w:top w:val="single" w:color="auto" w:sz="4" w:space="0"/>
              <w:left w:val="single" w:color="auto" w:sz="4" w:space="0"/>
              <w:bottom w:val="single" w:color="auto" w:sz="4" w:space="0"/>
              <w:right w:val="single" w:color="auto" w:sz="4" w:space="0"/>
            </w:tcBorders>
            <w:noWrap w:val="0"/>
            <w:vAlign w:val="center"/>
          </w:tcPr>
          <w:p w14:paraId="7828B7C9">
            <w:pPr>
              <w:spacing w:line="360" w:lineRule="auto"/>
              <w:jc w:val="both"/>
              <w:rPr>
                <w:rFonts w:hint="eastAsia" w:ascii="宋体" w:hAnsi="宋体" w:eastAsia="宋体" w:cs="宋体"/>
                <w:sz w:val="24"/>
                <w:szCs w:val="24"/>
                <w:rPrChange w:id="830" w:author="一朝一夕" w:date="2025-06-13T17:23:02Z">
                  <w:rPr>
                    <w:rFonts w:ascii="宋体" w:hAnsi="宋体" w:eastAsia="宋体"/>
                    <w:sz w:val="24"/>
                    <w:szCs w:val="24"/>
                  </w:rPr>
                </w:rPrChange>
              </w:rPr>
            </w:pPr>
          </w:p>
        </w:tc>
        <w:tc>
          <w:tcPr>
            <w:tcW w:w="1367" w:type="dxa"/>
            <w:gridSpan w:val="2"/>
            <w:tcBorders>
              <w:top w:val="single" w:color="auto" w:sz="4" w:space="0"/>
              <w:left w:val="single" w:color="auto" w:sz="4" w:space="0"/>
              <w:bottom w:val="single" w:color="auto" w:sz="4" w:space="0"/>
              <w:right w:val="single" w:color="auto" w:sz="4" w:space="0"/>
            </w:tcBorders>
            <w:noWrap w:val="0"/>
            <w:vAlign w:val="center"/>
          </w:tcPr>
          <w:p w14:paraId="633E0621">
            <w:pPr>
              <w:spacing w:line="360" w:lineRule="auto"/>
              <w:jc w:val="both"/>
              <w:rPr>
                <w:rFonts w:hint="eastAsia" w:ascii="宋体" w:hAnsi="宋体" w:eastAsia="宋体" w:cs="宋体"/>
                <w:sz w:val="24"/>
                <w:szCs w:val="24"/>
                <w:rPrChange w:id="831" w:author="一朝一夕" w:date="2025-06-13T17:23:02Z">
                  <w:rPr>
                    <w:rFonts w:ascii="宋体" w:hAnsi="宋体" w:eastAsia="宋体"/>
                    <w:sz w:val="24"/>
                    <w:szCs w:val="24"/>
                  </w:rPr>
                </w:rPrChange>
              </w:rPr>
            </w:pPr>
            <w:r>
              <w:rPr>
                <w:rFonts w:hint="eastAsia" w:ascii="宋体" w:hAnsi="宋体" w:eastAsia="宋体" w:cs="宋体"/>
                <w:sz w:val="24"/>
                <w:szCs w:val="24"/>
                <w:rPrChange w:id="832" w:author="一朝一夕" w:date="2025-06-13T17:23:02Z">
                  <w:rPr>
                    <w:rFonts w:hint="eastAsia" w:ascii="宋体" w:hAnsi="宋体" w:eastAsia="宋体"/>
                    <w:sz w:val="24"/>
                    <w:szCs w:val="24"/>
                  </w:rPr>
                </w:rPrChange>
              </w:rPr>
              <w:t>邮政编码</w:t>
            </w:r>
          </w:p>
        </w:tc>
        <w:tc>
          <w:tcPr>
            <w:tcW w:w="1679" w:type="dxa"/>
            <w:tcBorders>
              <w:top w:val="single" w:color="auto" w:sz="4" w:space="0"/>
              <w:left w:val="single" w:color="auto" w:sz="4" w:space="0"/>
              <w:bottom w:val="single" w:color="auto" w:sz="4" w:space="0"/>
              <w:right w:val="single" w:color="auto" w:sz="4" w:space="0"/>
            </w:tcBorders>
            <w:noWrap w:val="0"/>
            <w:vAlign w:val="center"/>
          </w:tcPr>
          <w:p w14:paraId="6FCF9C7B">
            <w:pPr>
              <w:spacing w:line="360" w:lineRule="auto"/>
              <w:jc w:val="both"/>
              <w:rPr>
                <w:rFonts w:hint="eastAsia" w:ascii="宋体" w:hAnsi="宋体" w:eastAsia="宋体" w:cs="宋体"/>
                <w:sz w:val="24"/>
                <w:szCs w:val="24"/>
                <w:rPrChange w:id="833" w:author="一朝一夕" w:date="2025-06-13T17:23:02Z">
                  <w:rPr>
                    <w:rFonts w:ascii="宋体" w:hAnsi="宋体" w:eastAsia="宋体"/>
                    <w:sz w:val="24"/>
                    <w:szCs w:val="24"/>
                  </w:rPr>
                </w:rPrChange>
              </w:rPr>
            </w:pPr>
          </w:p>
        </w:tc>
      </w:tr>
      <w:tr w14:paraId="6C22F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731" w:type="dxa"/>
            <w:tcBorders>
              <w:top w:val="single" w:color="auto" w:sz="4" w:space="0"/>
              <w:left w:val="single" w:color="auto" w:sz="4" w:space="0"/>
              <w:bottom w:val="single" w:color="auto" w:sz="4" w:space="0"/>
              <w:right w:val="single" w:color="auto" w:sz="4" w:space="0"/>
            </w:tcBorders>
            <w:noWrap w:val="0"/>
            <w:vAlign w:val="center"/>
          </w:tcPr>
          <w:p w14:paraId="331D3715">
            <w:pPr>
              <w:spacing w:line="360" w:lineRule="auto"/>
              <w:jc w:val="both"/>
              <w:rPr>
                <w:rFonts w:hint="eastAsia" w:ascii="宋体" w:hAnsi="宋体" w:eastAsia="宋体" w:cs="宋体"/>
                <w:sz w:val="24"/>
                <w:szCs w:val="24"/>
                <w:rPrChange w:id="834" w:author="一朝一夕" w:date="2025-06-13T17:23:02Z">
                  <w:rPr>
                    <w:rFonts w:ascii="宋体" w:hAnsi="宋体" w:eastAsia="宋体"/>
                    <w:sz w:val="24"/>
                    <w:szCs w:val="24"/>
                  </w:rPr>
                </w:rPrChange>
              </w:rPr>
            </w:pPr>
            <w:r>
              <w:rPr>
                <w:rFonts w:hint="eastAsia" w:ascii="宋体" w:hAnsi="宋体" w:eastAsia="宋体" w:cs="宋体"/>
                <w:sz w:val="24"/>
                <w:szCs w:val="24"/>
                <w:rPrChange w:id="835" w:author="一朝一夕" w:date="2025-06-13T17:23:02Z">
                  <w:rPr>
                    <w:rFonts w:hint="eastAsia" w:ascii="宋体" w:hAnsi="宋体" w:eastAsia="宋体"/>
                    <w:sz w:val="24"/>
                    <w:szCs w:val="24"/>
                  </w:rPr>
                </w:rPrChange>
              </w:rPr>
              <w:t>联系方式</w:t>
            </w:r>
          </w:p>
        </w:tc>
        <w:tc>
          <w:tcPr>
            <w:tcW w:w="1198" w:type="dxa"/>
            <w:tcBorders>
              <w:top w:val="single" w:color="auto" w:sz="4" w:space="0"/>
              <w:left w:val="single" w:color="auto" w:sz="4" w:space="0"/>
              <w:bottom w:val="single" w:color="auto" w:sz="4" w:space="0"/>
              <w:right w:val="single" w:color="auto" w:sz="4" w:space="0"/>
            </w:tcBorders>
            <w:noWrap w:val="0"/>
            <w:vAlign w:val="center"/>
          </w:tcPr>
          <w:p w14:paraId="6EC8416E">
            <w:pPr>
              <w:spacing w:line="360" w:lineRule="auto"/>
              <w:jc w:val="both"/>
              <w:rPr>
                <w:rFonts w:hint="eastAsia" w:ascii="宋体" w:hAnsi="宋体" w:eastAsia="宋体" w:cs="宋体"/>
                <w:sz w:val="24"/>
                <w:szCs w:val="24"/>
                <w:rPrChange w:id="836" w:author="一朝一夕" w:date="2025-06-13T17:23:02Z">
                  <w:rPr>
                    <w:rFonts w:ascii="宋体" w:hAnsi="宋体" w:eastAsia="宋体"/>
                    <w:sz w:val="24"/>
                    <w:szCs w:val="24"/>
                  </w:rPr>
                </w:rPrChange>
              </w:rPr>
            </w:pPr>
            <w:r>
              <w:rPr>
                <w:rFonts w:hint="eastAsia" w:ascii="宋体" w:hAnsi="宋体" w:eastAsia="宋体" w:cs="宋体"/>
                <w:sz w:val="24"/>
                <w:szCs w:val="24"/>
                <w:rPrChange w:id="837" w:author="一朝一夕" w:date="2025-06-13T17:23:02Z">
                  <w:rPr>
                    <w:rFonts w:hint="eastAsia" w:ascii="宋体" w:hAnsi="宋体" w:eastAsia="宋体"/>
                    <w:sz w:val="24"/>
                    <w:szCs w:val="24"/>
                  </w:rPr>
                </w:rPrChange>
              </w:rPr>
              <w:t>联系人</w:t>
            </w:r>
          </w:p>
        </w:tc>
        <w:tc>
          <w:tcPr>
            <w:tcW w:w="2445" w:type="dxa"/>
            <w:gridSpan w:val="2"/>
            <w:tcBorders>
              <w:top w:val="single" w:color="auto" w:sz="4" w:space="0"/>
              <w:left w:val="single" w:color="auto" w:sz="4" w:space="0"/>
              <w:bottom w:val="single" w:color="auto" w:sz="4" w:space="0"/>
              <w:right w:val="single" w:color="auto" w:sz="4" w:space="0"/>
            </w:tcBorders>
            <w:noWrap w:val="0"/>
            <w:vAlign w:val="center"/>
          </w:tcPr>
          <w:p w14:paraId="1CB0ABBE">
            <w:pPr>
              <w:spacing w:line="360" w:lineRule="auto"/>
              <w:jc w:val="both"/>
              <w:rPr>
                <w:rFonts w:hint="eastAsia" w:ascii="宋体" w:hAnsi="宋体" w:eastAsia="宋体" w:cs="宋体"/>
                <w:sz w:val="24"/>
                <w:szCs w:val="24"/>
                <w:rPrChange w:id="838" w:author="一朝一夕" w:date="2025-06-13T17:23:02Z">
                  <w:rPr>
                    <w:rFonts w:ascii="宋体" w:hAnsi="宋体" w:eastAsia="宋体"/>
                    <w:sz w:val="24"/>
                    <w:szCs w:val="24"/>
                  </w:rPr>
                </w:rPrChange>
              </w:rPr>
            </w:pPr>
          </w:p>
        </w:tc>
        <w:tc>
          <w:tcPr>
            <w:tcW w:w="1367" w:type="dxa"/>
            <w:gridSpan w:val="2"/>
            <w:tcBorders>
              <w:top w:val="single" w:color="auto" w:sz="4" w:space="0"/>
              <w:left w:val="single" w:color="auto" w:sz="4" w:space="0"/>
              <w:bottom w:val="single" w:color="auto" w:sz="4" w:space="0"/>
              <w:right w:val="single" w:color="auto" w:sz="4" w:space="0"/>
            </w:tcBorders>
            <w:noWrap w:val="0"/>
            <w:vAlign w:val="center"/>
          </w:tcPr>
          <w:p w14:paraId="374F0E88">
            <w:pPr>
              <w:spacing w:line="360" w:lineRule="auto"/>
              <w:jc w:val="both"/>
              <w:rPr>
                <w:rFonts w:hint="eastAsia" w:ascii="宋体" w:hAnsi="宋体" w:eastAsia="宋体" w:cs="宋体"/>
                <w:sz w:val="24"/>
                <w:szCs w:val="24"/>
                <w:rPrChange w:id="839" w:author="一朝一夕" w:date="2025-06-13T17:23:02Z">
                  <w:rPr>
                    <w:rFonts w:ascii="宋体" w:hAnsi="宋体" w:eastAsia="宋体"/>
                    <w:sz w:val="24"/>
                    <w:szCs w:val="24"/>
                  </w:rPr>
                </w:rPrChange>
              </w:rPr>
            </w:pPr>
            <w:r>
              <w:rPr>
                <w:rFonts w:hint="eastAsia" w:ascii="宋体" w:hAnsi="宋体" w:eastAsia="宋体" w:cs="宋体"/>
                <w:sz w:val="24"/>
                <w:szCs w:val="24"/>
                <w:rPrChange w:id="840" w:author="一朝一夕" w:date="2025-06-13T17:23:02Z">
                  <w:rPr>
                    <w:rFonts w:hint="eastAsia" w:ascii="宋体" w:hAnsi="宋体" w:eastAsia="宋体"/>
                    <w:sz w:val="24"/>
                    <w:szCs w:val="24"/>
                  </w:rPr>
                </w:rPrChange>
              </w:rPr>
              <w:t>电话</w:t>
            </w:r>
          </w:p>
        </w:tc>
        <w:tc>
          <w:tcPr>
            <w:tcW w:w="1679" w:type="dxa"/>
            <w:tcBorders>
              <w:top w:val="single" w:color="auto" w:sz="4" w:space="0"/>
              <w:left w:val="single" w:color="auto" w:sz="4" w:space="0"/>
              <w:bottom w:val="single" w:color="auto" w:sz="4" w:space="0"/>
              <w:right w:val="single" w:color="auto" w:sz="4" w:space="0"/>
            </w:tcBorders>
            <w:noWrap w:val="0"/>
            <w:vAlign w:val="center"/>
          </w:tcPr>
          <w:p w14:paraId="3E33F4D4">
            <w:pPr>
              <w:spacing w:line="360" w:lineRule="auto"/>
              <w:jc w:val="both"/>
              <w:rPr>
                <w:rFonts w:hint="eastAsia" w:ascii="宋体" w:hAnsi="宋体" w:eastAsia="宋体" w:cs="宋体"/>
                <w:sz w:val="24"/>
                <w:szCs w:val="24"/>
                <w:rPrChange w:id="841" w:author="一朝一夕" w:date="2025-06-13T17:23:02Z">
                  <w:rPr>
                    <w:rFonts w:ascii="宋体" w:hAnsi="宋体" w:eastAsia="宋体"/>
                    <w:sz w:val="24"/>
                    <w:szCs w:val="24"/>
                  </w:rPr>
                </w:rPrChange>
              </w:rPr>
            </w:pPr>
          </w:p>
        </w:tc>
      </w:tr>
      <w:tr w14:paraId="4CD4B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731" w:type="dxa"/>
            <w:tcBorders>
              <w:top w:val="single" w:color="auto" w:sz="4" w:space="0"/>
              <w:left w:val="single" w:color="auto" w:sz="4" w:space="0"/>
              <w:bottom w:val="single" w:color="auto" w:sz="4" w:space="0"/>
              <w:right w:val="single" w:color="auto" w:sz="4" w:space="0"/>
            </w:tcBorders>
            <w:noWrap w:val="0"/>
            <w:vAlign w:val="center"/>
          </w:tcPr>
          <w:p w14:paraId="5A4DF013">
            <w:pPr>
              <w:spacing w:line="360" w:lineRule="auto"/>
              <w:jc w:val="both"/>
              <w:rPr>
                <w:rFonts w:hint="eastAsia" w:ascii="宋体" w:hAnsi="宋体" w:eastAsia="宋体" w:cs="宋体"/>
                <w:sz w:val="24"/>
                <w:szCs w:val="24"/>
                <w:rPrChange w:id="842" w:author="一朝一夕" w:date="2025-06-13T17:23:02Z">
                  <w:rPr>
                    <w:rFonts w:ascii="宋体" w:hAnsi="宋体" w:eastAsia="宋体"/>
                    <w:sz w:val="24"/>
                    <w:szCs w:val="24"/>
                  </w:rPr>
                </w:rPrChange>
              </w:rPr>
            </w:pPr>
            <w:r>
              <w:rPr>
                <w:rFonts w:hint="eastAsia" w:ascii="宋体" w:hAnsi="宋体" w:eastAsia="宋体" w:cs="宋体"/>
                <w:sz w:val="24"/>
                <w:szCs w:val="24"/>
                <w:rPrChange w:id="843" w:author="一朝一夕" w:date="2025-06-13T17:23:02Z">
                  <w:rPr>
                    <w:rFonts w:hint="eastAsia" w:ascii="宋体" w:hAnsi="宋体" w:eastAsia="宋体"/>
                    <w:sz w:val="24"/>
                    <w:szCs w:val="24"/>
                  </w:rPr>
                </w:rPrChange>
              </w:rPr>
              <w:t>组织结构</w:t>
            </w:r>
          </w:p>
        </w:tc>
        <w:tc>
          <w:tcPr>
            <w:tcW w:w="6689" w:type="dxa"/>
            <w:gridSpan w:val="6"/>
            <w:tcBorders>
              <w:top w:val="single" w:color="auto" w:sz="4" w:space="0"/>
              <w:left w:val="single" w:color="auto" w:sz="4" w:space="0"/>
              <w:bottom w:val="single" w:color="auto" w:sz="4" w:space="0"/>
              <w:right w:val="single" w:color="auto" w:sz="4" w:space="0"/>
            </w:tcBorders>
            <w:noWrap w:val="0"/>
            <w:vAlign w:val="center"/>
          </w:tcPr>
          <w:p w14:paraId="0315DA60">
            <w:pPr>
              <w:tabs>
                <w:tab w:val="left" w:pos="4776"/>
              </w:tabs>
              <w:spacing w:line="360" w:lineRule="auto"/>
              <w:jc w:val="both"/>
              <w:rPr>
                <w:rFonts w:hint="eastAsia" w:ascii="宋体" w:hAnsi="宋体" w:eastAsia="宋体" w:cs="宋体"/>
                <w:sz w:val="24"/>
                <w:szCs w:val="24"/>
                <w:rPrChange w:id="844" w:author="一朝一夕" w:date="2025-06-13T17:23:02Z">
                  <w:rPr>
                    <w:rFonts w:ascii="宋体" w:hAnsi="宋体" w:eastAsia="宋体"/>
                    <w:sz w:val="24"/>
                    <w:szCs w:val="24"/>
                  </w:rPr>
                </w:rPrChange>
              </w:rPr>
            </w:pPr>
          </w:p>
        </w:tc>
      </w:tr>
      <w:tr w14:paraId="6B9CA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731" w:type="dxa"/>
            <w:tcBorders>
              <w:top w:val="single" w:color="auto" w:sz="4" w:space="0"/>
              <w:left w:val="single" w:color="auto" w:sz="4" w:space="0"/>
              <w:bottom w:val="single" w:color="auto" w:sz="4" w:space="0"/>
              <w:right w:val="single" w:color="auto" w:sz="4" w:space="0"/>
            </w:tcBorders>
            <w:noWrap w:val="0"/>
            <w:vAlign w:val="center"/>
          </w:tcPr>
          <w:p w14:paraId="007D2EBD">
            <w:pPr>
              <w:spacing w:line="360" w:lineRule="auto"/>
              <w:jc w:val="both"/>
              <w:rPr>
                <w:rFonts w:hint="eastAsia" w:ascii="宋体" w:hAnsi="宋体" w:eastAsia="宋体" w:cs="宋体"/>
                <w:sz w:val="24"/>
                <w:szCs w:val="24"/>
                <w:rPrChange w:id="845" w:author="一朝一夕" w:date="2025-06-13T17:23:02Z">
                  <w:rPr>
                    <w:rFonts w:ascii="宋体" w:hAnsi="宋体" w:eastAsia="宋体"/>
                    <w:sz w:val="24"/>
                    <w:szCs w:val="24"/>
                  </w:rPr>
                </w:rPrChange>
              </w:rPr>
            </w:pPr>
            <w:r>
              <w:rPr>
                <w:rFonts w:hint="eastAsia" w:ascii="宋体" w:hAnsi="宋体" w:eastAsia="宋体" w:cs="宋体"/>
                <w:sz w:val="24"/>
                <w:szCs w:val="24"/>
                <w:rPrChange w:id="846" w:author="一朝一夕" w:date="2025-06-13T17:23:02Z">
                  <w:rPr>
                    <w:rFonts w:hint="eastAsia" w:ascii="宋体" w:hAnsi="宋体" w:eastAsia="宋体"/>
                    <w:sz w:val="24"/>
                    <w:szCs w:val="24"/>
                  </w:rPr>
                </w:rPrChange>
              </w:rPr>
              <w:t>法定代表人</w:t>
            </w:r>
          </w:p>
        </w:tc>
        <w:tc>
          <w:tcPr>
            <w:tcW w:w="1198" w:type="dxa"/>
            <w:tcBorders>
              <w:top w:val="single" w:color="auto" w:sz="4" w:space="0"/>
              <w:left w:val="single" w:color="auto" w:sz="4" w:space="0"/>
              <w:bottom w:val="single" w:color="auto" w:sz="4" w:space="0"/>
              <w:right w:val="single" w:color="auto" w:sz="4" w:space="0"/>
            </w:tcBorders>
            <w:noWrap w:val="0"/>
            <w:vAlign w:val="center"/>
          </w:tcPr>
          <w:p w14:paraId="109084EA">
            <w:pPr>
              <w:spacing w:line="360" w:lineRule="auto"/>
              <w:jc w:val="both"/>
              <w:rPr>
                <w:rFonts w:hint="eastAsia" w:ascii="宋体" w:hAnsi="宋体" w:eastAsia="宋体" w:cs="宋体"/>
                <w:sz w:val="24"/>
                <w:szCs w:val="24"/>
                <w:rPrChange w:id="847" w:author="一朝一夕" w:date="2025-06-13T17:23:02Z">
                  <w:rPr>
                    <w:rFonts w:ascii="宋体" w:hAnsi="宋体" w:eastAsia="宋体"/>
                    <w:sz w:val="24"/>
                    <w:szCs w:val="24"/>
                  </w:rPr>
                </w:rPrChange>
              </w:rPr>
            </w:pPr>
            <w:r>
              <w:rPr>
                <w:rFonts w:hint="eastAsia" w:ascii="宋体" w:hAnsi="宋体" w:eastAsia="宋体" w:cs="宋体"/>
                <w:sz w:val="24"/>
                <w:szCs w:val="24"/>
                <w:rPrChange w:id="848" w:author="一朝一夕" w:date="2025-06-13T17:23:02Z">
                  <w:rPr>
                    <w:rFonts w:hint="eastAsia" w:ascii="宋体" w:hAnsi="宋体" w:eastAsia="宋体"/>
                    <w:sz w:val="24"/>
                    <w:szCs w:val="24"/>
                  </w:rPr>
                </w:rPrChange>
              </w:rPr>
              <w:t>姓名</w:t>
            </w:r>
          </w:p>
        </w:tc>
        <w:tc>
          <w:tcPr>
            <w:tcW w:w="2445" w:type="dxa"/>
            <w:gridSpan w:val="2"/>
            <w:tcBorders>
              <w:top w:val="single" w:color="auto" w:sz="4" w:space="0"/>
              <w:left w:val="single" w:color="auto" w:sz="4" w:space="0"/>
              <w:bottom w:val="single" w:color="auto" w:sz="4" w:space="0"/>
              <w:right w:val="single" w:color="auto" w:sz="4" w:space="0"/>
            </w:tcBorders>
            <w:noWrap w:val="0"/>
            <w:vAlign w:val="center"/>
          </w:tcPr>
          <w:p w14:paraId="004479D6">
            <w:pPr>
              <w:spacing w:line="360" w:lineRule="auto"/>
              <w:jc w:val="both"/>
              <w:rPr>
                <w:rFonts w:hint="eastAsia" w:ascii="宋体" w:hAnsi="宋体" w:eastAsia="宋体" w:cs="宋体"/>
                <w:sz w:val="24"/>
                <w:szCs w:val="24"/>
                <w:rPrChange w:id="849" w:author="一朝一夕" w:date="2025-06-13T17:23:02Z">
                  <w:rPr>
                    <w:rFonts w:ascii="宋体" w:hAnsi="宋体" w:eastAsia="宋体"/>
                    <w:sz w:val="24"/>
                    <w:szCs w:val="24"/>
                  </w:rPr>
                </w:rPrChange>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14:paraId="0CD44056">
            <w:pPr>
              <w:spacing w:line="360" w:lineRule="auto"/>
              <w:jc w:val="both"/>
              <w:rPr>
                <w:rFonts w:hint="eastAsia" w:ascii="宋体" w:hAnsi="宋体" w:eastAsia="宋体" w:cs="宋体"/>
                <w:sz w:val="24"/>
                <w:szCs w:val="24"/>
                <w:rPrChange w:id="850" w:author="一朝一夕" w:date="2025-06-13T17:23:02Z">
                  <w:rPr>
                    <w:rFonts w:ascii="宋体" w:hAnsi="宋体" w:eastAsia="宋体"/>
                    <w:sz w:val="24"/>
                    <w:szCs w:val="24"/>
                  </w:rPr>
                </w:rPrChange>
              </w:rPr>
            </w:pPr>
            <w:r>
              <w:rPr>
                <w:rFonts w:hint="eastAsia" w:ascii="宋体" w:hAnsi="宋体" w:eastAsia="宋体" w:cs="宋体"/>
                <w:sz w:val="24"/>
                <w:szCs w:val="24"/>
                <w:rPrChange w:id="851" w:author="一朝一夕" w:date="2025-06-13T17:23:02Z">
                  <w:rPr>
                    <w:rFonts w:hint="eastAsia" w:ascii="宋体" w:hAnsi="宋体" w:eastAsia="宋体"/>
                    <w:sz w:val="24"/>
                    <w:szCs w:val="24"/>
                  </w:rPr>
                </w:rPrChange>
              </w:rPr>
              <w:t>电话</w:t>
            </w:r>
          </w:p>
        </w:tc>
        <w:tc>
          <w:tcPr>
            <w:tcW w:w="1914" w:type="dxa"/>
            <w:gridSpan w:val="2"/>
            <w:tcBorders>
              <w:top w:val="single" w:color="auto" w:sz="4" w:space="0"/>
              <w:left w:val="single" w:color="auto" w:sz="4" w:space="0"/>
              <w:bottom w:val="single" w:color="auto" w:sz="4" w:space="0"/>
              <w:right w:val="single" w:color="auto" w:sz="4" w:space="0"/>
            </w:tcBorders>
            <w:noWrap w:val="0"/>
            <w:vAlign w:val="center"/>
          </w:tcPr>
          <w:p w14:paraId="2FCE9EEA">
            <w:pPr>
              <w:spacing w:line="360" w:lineRule="auto"/>
              <w:jc w:val="both"/>
              <w:rPr>
                <w:rFonts w:hint="eastAsia" w:ascii="宋体" w:hAnsi="宋体" w:eastAsia="宋体" w:cs="宋体"/>
                <w:sz w:val="24"/>
                <w:szCs w:val="24"/>
                <w:rPrChange w:id="852" w:author="一朝一夕" w:date="2025-06-13T17:23:02Z">
                  <w:rPr>
                    <w:rFonts w:ascii="宋体" w:hAnsi="宋体" w:eastAsia="宋体"/>
                    <w:sz w:val="24"/>
                    <w:szCs w:val="24"/>
                  </w:rPr>
                </w:rPrChange>
              </w:rPr>
            </w:pPr>
          </w:p>
        </w:tc>
      </w:tr>
      <w:tr w14:paraId="5315D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731" w:type="dxa"/>
            <w:tcBorders>
              <w:top w:val="single" w:color="auto" w:sz="4" w:space="0"/>
              <w:left w:val="single" w:color="auto" w:sz="4" w:space="0"/>
              <w:bottom w:val="single" w:color="auto" w:sz="4" w:space="0"/>
              <w:right w:val="single" w:color="auto" w:sz="4" w:space="0"/>
            </w:tcBorders>
            <w:noWrap w:val="0"/>
            <w:vAlign w:val="center"/>
          </w:tcPr>
          <w:p w14:paraId="274A01A1">
            <w:pPr>
              <w:spacing w:line="360" w:lineRule="auto"/>
              <w:jc w:val="both"/>
              <w:rPr>
                <w:rFonts w:hint="eastAsia" w:ascii="宋体" w:hAnsi="宋体" w:eastAsia="宋体" w:cs="宋体"/>
                <w:sz w:val="24"/>
                <w:szCs w:val="24"/>
                <w:rPrChange w:id="853" w:author="一朝一夕" w:date="2025-06-13T17:23:02Z">
                  <w:rPr>
                    <w:rFonts w:ascii="宋体" w:hAnsi="宋体" w:eastAsia="宋体"/>
                    <w:sz w:val="24"/>
                    <w:szCs w:val="24"/>
                  </w:rPr>
                </w:rPrChange>
              </w:rPr>
            </w:pPr>
            <w:r>
              <w:rPr>
                <w:rFonts w:hint="eastAsia" w:ascii="宋体" w:hAnsi="宋体" w:eastAsia="宋体" w:cs="宋体"/>
                <w:sz w:val="24"/>
                <w:szCs w:val="24"/>
                <w:rPrChange w:id="854" w:author="一朝一夕" w:date="2025-06-13T17:23:02Z">
                  <w:rPr>
                    <w:rFonts w:hint="eastAsia" w:ascii="宋体" w:hAnsi="宋体" w:eastAsia="宋体"/>
                    <w:sz w:val="24"/>
                    <w:szCs w:val="24"/>
                  </w:rPr>
                </w:rPrChange>
              </w:rPr>
              <w:t>成立时间</w:t>
            </w:r>
          </w:p>
        </w:tc>
        <w:tc>
          <w:tcPr>
            <w:tcW w:w="2524" w:type="dxa"/>
            <w:gridSpan w:val="2"/>
            <w:tcBorders>
              <w:top w:val="single" w:color="auto" w:sz="4" w:space="0"/>
              <w:left w:val="single" w:color="auto" w:sz="4" w:space="0"/>
              <w:bottom w:val="single" w:color="auto" w:sz="4" w:space="0"/>
              <w:right w:val="single" w:color="auto" w:sz="4" w:space="0"/>
            </w:tcBorders>
            <w:noWrap w:val="0"/>
            <w:vAlign w:val="center"/>
          </w:tcPr>
          <w:p w14:paraId="644C34F3">
            <w:pPr>
              <w:spacing w:line="360" w:lineRule="auto"/>
              <w:jc w:val="both"/>
              <w:rPr>
                <w:rFonts w:hint="eastAsia" w:ascii="宋体" w:hAnsi="宋体" w:eastAsia="宋体" w:cs="宋体"/>
                <w:sz w:val="24"/>
                <w:szCs w:val="24"/>
                <w:rPrChange w:id="855" w:author="一朝一夕" w:date="2025-06-13T17:23:02Z">
                  <w:rPr>
                    <w:rFonts w:ascii="宋体" w:hAnsi="宋体" w:eastAsia="宋体"/>
                    <w:sz w:val="24"/>
                    <w:szCs w:val="24"/>
                  </w:rPr>
                </w:rPrChange>
              </w:rPr>
            </w:pPr>
          </w:p>
        </w:tc>
        <w:tc>
          <w:tcPr>
            <w:tcW w:w="4165" w:type="dxa"/>
            <w:gridSpan w:val="4"/>
            <w:tcBorders>
              <w:top w:val="single" w:color="auto" w:sz="4" w:space="0"/>
              <w:left w:val="single" w:color="auto" w:sz="4" w:space="0"/>
              <w:bottom w:val="single" w:color="auto" w:sz="4" w:space="0"/>
              <w:right w:val="single" w:color="auto" w:sz="4" w:space="0"/>
            </w:tcBorders>
            <w:noWrap w:val="0"/>
            <w:vAlign w:val="center"/>
          </w:tcPr>
          <w:p w14:paraId="3A65A874">
            <w:pPr>
              <w:spacing w:line="360" w:lineRule="auto"/>
              <w:jc w:val="both"/>
              <w:rPr>
                <w:rFonts w:hint="eastAsia" w:ascii="宋体" w:hAnsi="宋体" w:eastAsia="宋体" w:cs="宋体"/>
                <w:sz w:val="24"/>
                <w:szCs w:val="24"/>
                <w:rPrChange w:id="856" w:author="一朝一夕" w:date="2025-06-13T17:23:02Z">
                  <w:rPr>
                    <w:rFonts w:ascii="宋体" w:hAnsi="宋体" w:eastAsia="宋体"/>
                    <w:sz w:val="24"/>
                    <w:szCs w:val="24"/>
                  </w:rPr>
                </w:rPrChange>
              </w:rPr>
            </w:pPr>
            <w:r>
              <w:rPr>
                <w:rFonts w:hint="eastAsia" w:ascii="宋体" w:hAnsi="宋体" w:eastAsia="宋体" w:cs="宋体"/>
                <w:sz w:val="24"/>
                <w:szCs w:val="24"/>
                <w:rPrChange w:id="857" w:author="一朝一夕" w:date="2025-06-13T17:23:02Z">
                  <w:rPr>
                    <w:rFonts w:hint="eastAsia" w:ascii="宋体" w:hAnsi="宋体" w:eastAsia="宋体"/>
                    <w:sz w:val="24"/>
                    <w:szCs w:val="24"/>
                  </w:rPr>
                </w:rPrChange>
              </w:rPr>
              <w:t>员工总人数：</w:t>
            </w:r>
          </w:p>
        </w:tc>
      </w:tr>
      <w:tr w14:paraId="68D73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731" w:type="dxa"/>
            <w:tcBorders>
              <w:top w:val="single" w:color="auto" w:sz="4" w:space="0"/>
              <w:left w:val="single" w:color="auto" w:sz="4" w:space="0"/>
              <w:bottom w:val="single" w:color="auto" w:sz="4" w:space="0"/>
              <w:right w:val="single" w:color="auto" w:sz="4" w:space="0"/>
            </w:tcBorders>
            <w:noWrap w:val="0"/>
            <w:vAlign w:val="center"/>
          </w:tcPr>
          <w:p w14:paraId="3A1C342F">
            <w:pPr>
              <w:spacing w:line="360" w:lineRule="auto"/>
              <w:jc w:val="both"/>
              <w:rPr>
                <w:rFonts w:hint="eastAsia" w:ascii="宋体" w:hAnsi="宋体" w:eastAsia="宋体" w:cs="宋体"/>
                <w:sz w:val="24"/>
                <w:szCs w:val="24"/>
                <w:rPrChange w:id="858" w:author="一朝一夕" w:date="2025-06-13T17:23:02Z">
                  <w:rPr>
                    <w:rFonts w:ascii="宋体" w:hAnsi="宋体" w:eastAsia="宋体"/>
                    <w:sz w:val="24"/>
                    <w:szCs w:val="24"/>
                  </w:rPr>
                </w:rPrChange>
              </w:rPr>
            </w:pPr>
            <w:r>
              <w:rPr>
                <w:rFonts w:hint="eastAsia" w:ascii="宋体" w:hAnsi="宋体" w:eastAsia="宋体" w:cs="宋体"/>
                <w:sz w:val="24"/>
                <w:szCs w:val="24"/>
                <w:rPrChange w:id="859" w:author="一朝一夕" w:date="2025-06-13T17:23:02Z">
                  <w:rPr>
                    <w:rFonts w:hint="eastAsia" w:ascii="宋体" w:hAnsi="宋体" w:eastAsia="宋体"/>
                    <w:sz w:val="24"/>
                    <w:szCs w:val="24"/>
                  </w:rPr>
                </w:rPrChange>
              </w:rPr>
              <w:t>营业执照号</w:t>
            </w:r>
          </w:p>
        </w:tc>
        <w:tc>
          <w:tcPr>
            <w:tcW w:w="6689" w:type="dxa"/>
            <w:gridSpan w:val="6"/>
            <w:tcBorders>
              <w:top w:val="single" w:color="auto" w:sz="4" w:space="0"/>
              <w:left w:val="single" w:color="auto" w:sz="4" w:space="0"/>
              <w:bottom w:val="single" w:color="auto" w:sz="4" w:space="0"/>
              <w:right w:val="single" w:color="auto" w:sz="4" w:space="0"/>
            </w:tcBorders>
            <w:noWrap w:val="0"/>
            <w:vAlign w:val="center"/>
          </w:tcPr>
          <w:p w14:paraId="48F9AD67">
            <w:pPr>
              <w:spacing w:line="360" w:lineRule="auto"/>
              <w:jc w:val="both"/>
              <w:rPr>
                <w:rFonts w:hint="eastAsia" w:ascii="宋体" w:hAnsi="宋体" w:eastAsia="宋体" w:cs="宋体"/>
                <w:sz w:val="24"/>
                <w:szCs w:val="24"/>
                <w:rPrChange w:id="860" w:author="一朝一夕" w:date="2025-06-13T17:23:02Z">
                  <w:rPr>
                    <w:rFonts w:ascii="宋体" w:hAnsi="宋体" w:eastAsia="宋体"/>
                    <w:sz w:val="24"/>
                    <w:szCs w:val="24"/>
                  </w:rPr>
                </w:rPrChange>
              </w:rPr>
            </w:pPr>
          </w:p>
        </w:tc>
      </w:tr>
      <w:tr w14:paraId="21051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731" w:type="dxa"/>
            <w:tcBorders>
              <w:top w:val="single" w:color="auto" w:sz="4" w:space="0"/>
              <w:left w:val="single" w:color="auto" w:sz="4" w:space="0"/>
              <w:bottom w:val="single" w:color="auto" w:sz="4" w:space="0"/>
              <w:right w:val="single" w:color="auto" w:sz="4" w:space="0"/>
            </w:tcBorders>
            <w:noWrap w:val="0"/>
            <w:vAlign w:val="center"/>
          </w:tcPr>
          <w:p w14:paraId="62E0B62A">
            <w:pPr>
              <w:spacing w:line="360" w:lineRule="auto"/>
              <w:jc w:val="both"/>
              <w:rPr>
                <w:rFonts w:hint="eastAsia" w:ascii="宋体" w:hAnsi="宋体" w:eastAsia="宋体" w:cs="宋体"/>
                <w:sz w:val="24"/>
                <w:szCs w:val="24"/>
                <w:rPrChange w:id="861" w:author="一朝一夕" w:date="2025-06-13T17:23:02Z">
                  <w:rPr>
                    <w:rFonts w:ascii="宋体" w:hAnsi="宋体" w:eastAsia="宋体"/>
                    <w:sz w:val="24"/>
                    <w:szCs w:val="24"/>
                  </w:rPr>
                </w:rPrChange>
              </w:rPr>
            </w:pPr>
            <w:r>
              <w:rPr>
                <w:rFonts w:hint="eastAsia" w:ascii="宋体" w:hAnsi="宋体" w:eastAsia="宋体" w:cs="宋体"/>
                <w:sz w:val="24"/>
                <w:szCs w:val="24"/>
                <w:rPrChange w:id="862" w:author="一朝一夕" w:date="2025-06-13T17:23:02Z">
                  <w:rPr>
                    <w:rFonts w:hint="eastAsia" w:ascii="宋体" w:hAnsi="宋体" w:eastAsia="宋体"/>
                    <w:sz w:val="24"/>
                    <w:szCs w:val="24"/>
                  </w:rPr>
                </w:rPrChange>
              </w:rPr>
              <w:t>注册资金</w:t>
            </w:r>
          </w:p>
        </w:tc>
        <w:tc>
          <w:tcPr>
            <w:tcW w:w="2524" w:type="dxa"/>
            <w:gridSpan w:val="2"/>
            <w:tcBorders>
              <w:top w:val="single" w:color="auto" w:sz="4" w:space="0"/>
              <w:left w:val="single" w:color="auto" w:sz="4" w:space="0"/>
              <w:bottom w:val="single" w:color="auto" w:sz="4" w:space="0"/>
              <w:right w:val="single" w:color="auto" w:sz="4" w:space="0"/>
            </w:tcBorders>
            <w:noWrap w:val="0"/>
            <w:vAlign w:val="center"/>
          </w:tcPr>
          <w:p w14:paraId="520A8008">
            <w:pPr>
              <w:spacing w:line="360" w:lineRule="auto"/>
              <w:jc w:val="both"/>
              <w:rPr>
                <w:rFonts w:hint="eastAsia" w:ascii="宋体" w:hAnsi="宋体" w:eastAsia="宋体" w:cs="宋体"/>
                <w:sz w:val="24"/>
                <w:szCs w:val="24"/>
                <w:rPrChange w:id="863" w:author="一朝一夕" w:date="2025-06-13T17:23:02Z">
                  <w:rPr>
                    <w:rFonts w:ascii="宋体" w:hAnsi="宋体" w:eastAsia="宋体"/>
                    <w:sz w:val="24"/>
                    <w:szCs w:val="24"/>
                  </w:rPr>
                </w:rPrChange>
              </w:rPr>
            </w:pPr>
          </w:p>
        </w:tc>
        <w:tc>
          <w:tcPr>
            <w:tcW w:w="2251" w:type="dxa"/>
            <w:gridSpan w:val="2"/>
            <w:tcBorders>
              <w:top w:val="single" w:color="auto" w:sz="4" w:space="0"/>
              <w:left w:val="single" w:color="auto" w:sz="4" w:space="0"/>
              <w:bottom w:val="single" w:color="auto" w:sz="4" w:space="0"/>
              <w:right w:val="single" w:color="auto" w:sz="4" w:space="0"/>
            </w:tcBorders>
            <w:noWrap w:val="0"/>
            <w:vAlign w:val="center"/>
          </w:tcPr>
          <w:p w14:paraId="3C643670">
            <w:pPr>
              <w:spacing w:line="360" w:lineRule="auto"/>
              <w:jc w:val="both"/>
              <w:rPr>
                <w:rFonts w:hint="eastAsia" w:ascii="宋体" w:hAnsi="宋体" w:eastAsia="宋体" w:cs="宋体"/>
                <w:sz w:val="24"/>
                <w:szCs w:val="24"/>
                <w:rPrChange w:id="864" w:author="一朝一夕" w:date="2025-06-13T17:23:02Z">
                  <w:rPr>
                    <w:rFonts w:ascii="宋体" w:hAnsi="宋体" w:eastAsia="宋体"/>
                    <w:sz w:val="24"/>
                    <w:szCs w:val="24"/>
                  </w:rPr>
                </w:rPrChange>
              </w:rPr>
            </w:pPr>
            <w:r>
              <w:rPr>
                <w:rFonts w:hint="eastAsia" w:ascii="宋体" w:hAnsi="宋体" w:eastAsia="宋体" w:cs="宋体"/>
                <w:sz w:val="24"/>
                <w:szCs w:val="24"/>
                <w:rPrChange w:id="865" w:author="一朝一夕" w:date="2025-06-13T17:23:02Z">
                  <w:rPr>
                    <w:rFonts w:hint="eastAsia" w:ascii="宋体" w:hAnsi="宋体" w:eastAsia="宋体"/>
                    <w:sz w:val="24"/>
                    <w:szCs w:val="24"/>
                  </w:rPr>
                </w:rPrChange>
              </w:rPr>
              <w:t>开户银行</w:t>
            </w:r>
          </w:p>
        </w:tc>
        <w:tc>
          <w:tcPr>
            <w:tcW w:w="1914" w:type="dxa"/>
            <w:gridSpan w:val="2"/>
            <w:tcBorders>
              <w:top w:val="single" w:color="auto" w:sz="4" w:space="0"/>
              <w:left w:val="single" w:color="auto" w:sz="4" w:space="0"/>
              <w:bottom w:val="single" w:color="auto" w:sz="4" w:space="0"/>
              <w:right w:val="single" w:color="auto" w:sz="4" w:space="0"/>
            </w:tcBorders>
            <w:noWrap w:val="0"/>
            <w:vAlign w:val="center"/>
          </w:tcPr>
          <w:p w14:paraId="69593849">
            <w:pPr>
              <w:spacing w:line="360" w:lineRule="auto"/>
              <w:jc w:val="both"/>
              <w:rPr>
                <w:rFonts w:hint="eastAsia" w:ascii="宋体" w:hAnsi="宋体" w:eastAsia="宋体" w:cs="宋体"/>
                <w:sz w:val="24"/>
                <w:szCs w:val="24"/>
                <w:rPrChange w:id="866" w:author="一朝一夕" w:date="2025-06-13T17:23:02Z">
                  <w:rPr>
                    <w:rFonts w:ascii="宋体" w:hAnsi="宋体" w:eastAsia="宋体"/>
                    <w:sz w:val="24"/>
                    <w:szCs w:val="24"/>
                  </w:rPr>
                </w:rPrChange>
              </w:rPr>
            </w:pPr>
          </w:p>
        </w:tc>
      </w:tr>
      <w:tr w14:paraId="3FA57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731" w:type="dxa"/>
            <w:tcBorders>
              <w:top w:val="single" w:color="auto" w:sz="4" w:space="0"/>
              <w:left w:val="single" w:color="auto" w:sz="4" w:space="0"/>
              <w:bottom w:val="single" w:color="auto" w:sz="4" w:space="0"/>
              <w:right w:val="single" w:color="auto" w:sz="4" w:space="0"/>
            </w:tcBorders>
            <w:noWrap w:val="0"/>
            <w:vAlign w:val="center"/>
          </w:tcPr>
          <w:p w14:paraId="3450D8F8">
            <w:pPr>
              <w:spacing w:line="360" w:lineRule="auto"/>
              <w:jc w:val="both"/>
              <w:rPr>
                <w:rFonts w:hint="eastAsia" w:ascii="宋体" w:hAnsi="宋体" w:eastAsia="宋体" w:cs="宋体"/>
                <w:sz w:val="24"/>
                <w:szCs w:val="24"/>
                <w:rPrChange w:id="867" w:author="一朝一夕" w:date="2025-06-13T17:23:02Z">
                  <w:rPr>
                    <w:rFonts w:ascii="宋体" w:hAnsi="宋体" w:eastAsia="宋体"/>
                    <w:sz w:val="24"/>
                    <w:szCs w:val="24"/>
                  </w:rPr>
                </w:rPrChange>
              </w:rPr>
            </w:pPr>
            <w:r>
              <w:rPr>
                <w:rFonts w:hint="eastAsia" w:ascii="宋体" w:hAnsi="宋体" w:eastAsia="宋体" w:cs="宋体"/>
                <w:sz w:val="24"/>
                <w:szCs w:val="24"/>
                <w:rPrChange w:id="868" w:author="一朝一夕" w:date="2025-06-13T17:23:02Z">
                  <w:rPr>
                    <w:rFonts w:hint="eastAsia" w:ascii="宋体" w:hAnsi="宋体" w:eastAsia="宋体"/>
                    <w:sz w:val="24"/>
                    <w:szCs w:val="24"/>
                  </w:rPr>
                </w:rPrChange>
              </w:rPr>
              <w:t>账号</w:t>
            </w:r>
          </w:p>
        </w:tc>
        <w:tc>
          <w:tcPr>
            <w:tcW w:w="6689" w:type="dxa"/>
            <w:gridSpan w:val="6"/>
            <w:tcBorders>
              <w:top w:val="single" w:color="auto" w:sz="4" w:space="0"/>
              <w:left w:val="single" w:color="auto" w:sz="4" w:space="0"/>
              <w:bottom w:val="single" w:color="auto" w:sz="4" w:space="0"/>
              <w:right w:val="single" w:color="auto" w:sz="4" w:space="0"/>
            </w:tcBorders>
            <w:noWrap w:val="0"/>
            <w:vAlign w:val="center"/>
          </w:tcPr>
          <w:p w14:paraId="30D9D49A">
            <w:pPr>
              <w:spacing w:line="360" w:lineRule="auto"/>
              <w:jc w:val="both"/>
              <w:rPr>
                <w:rFonts w:hint="eastAsia" w:ascii="宋体" w:hAnsi="宋体" w:eastAsia="宋体" w:cs="宋体"/>
                <w:sz w:val="24"/>
                <w:szCs w:val="24"/>
                <w:rPrChange w:id="869" w:author="一朝一夕" w:date="2025-06-13T17:23:02Z">
                  <w:rPr>
                    <w:rFonts w:ascii="宋体" w:hAnsi="宋体" w:eastAsia="宋体"/>
                    <w:sz w:val="24"/>
                    <w:szCs w:val="24"/>
                  </w:rPr>
                </w:rPrChange>
              </w:rPr>
            </w:pPr>
          </w:p>
        </w:tc>
      </w:tr>
      <w:tr w14:paraId="1B03A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1731" w:type="dxa"/>
            <w:tcBorders>
              <w:top w:val="single" w:color="auto" w:sz="4" w:space="0"/>
              <w:left w:val="single" w:color="auto" w:sz="4" w:space="0"/>
              <w:bottom w:val="single" w:color="auto" w:sz="4" w:space="0"/>
              <w:right w:val="single" w:color="auto" w:sz="4" w:space="0"/>
            </w:tcBorders>
            <w:noWrap w:val="0"/>
            <w:vAlign w:val="center"/>
          </w:tcPr>
          <w:p w14:paraId="11DDCDBE">
            <w:pPr>
              <w:spacing w:line="360" w:lineRule="auto"/>
              <w:jc w:val="both"/>
              <w:rPr>
                <w:rFonts w:hint="eastAsia" w:ascii="宋体" w:hAnsi="宋体" w:eastAsia="宋体" w:cs="宋体"/>
                <w:sz w:val="24"/>
                <w:szCs w:val="24"/>
                <w:rPrChange w:id="870" w:author="一朝一夕" w:date="2025-06-13T17:23:02Z">
                  <w:rPr>
                    <w:rFonts w:ascii="宋体" w:hAnsi="宋体" w:eastAsia="宋体"/>
                    <w:sz w:val="24"/>
                    <w:szCs w:val="24"/>
                  </w:rPr>
                </w:rPrChange>
              </w:rPr>
            </w:pPr>
            <w:r>
              <w:rPr>
                <w:rFonts w:hint="eastAsia" w:ascii="宋体" w:hAnsi="宋体" w:eastAsia="宋体" w:cs="宋体"/>
                <w:sz w:val="24"/>
                <w:szCs w:val="24"/>
                <w:rPrChange w:id="871" w:author="一朝一夕" w:date="2025-06-13T17:23:02Z">
                  <w:rPr>
                    <w:rFonts w:hint="eastAsia" w:ascii="宋体" w:hAnsi="宋体" w:eastAsia="宋体"/>
                    <w:sz w:val="24"/>
                    <w:szCs w:val="24"/>
                  </w:rPr>
                </w:rPrChange>
              </w:rPr>
              <w:t>经营范围备注</w:t>
            </w:r>
          </w:p>
        </w:tc>
        <w:tc>
          <w:tcPr>
            <w:tcW w:w="6689" w:type="dxa"/>
            <w:gridSpan w:val="6"/>
            <w:tcBorders>
              <w:top w:val="single" w:color="auto" w:sz="4" w:space="0"/>
              <w:left w:val="single" w:color="auto" w:sz="4" w:space="0"/>
              <w:bottom w:val="single" w:color="auto" w:sz="4" w:space="0"/>
              <w:right w:val="single" w:color="auto" w:sz="4" w:space="0"/>
            </w:tcBorders>
            <w:noWrap w:val="0"/>
            <w:vAlign w:val="center"/>
          </w:tcPr>
          <w:p w14:paraId="25898B17">
            <w:pPr>
              <w:spacing w:line="360" w:lineRule="auto"/>
              <w:jc w:val="both"/>
              <w:rPr>
                <w:rFonts w:hint="eastAsia" w:ascii="宋体" w:hAnsi="宋体" w:eastAsia="宋体" w:cs="宋体"/>
                <w:sz w:val="24"/>
                <w:szCs w:val="24"/>
                <w:rPrChange w:id="872" w:author="一朝一夕" w:date="2025-06-13T17:23:02Z">
                  <w:rPr>
                    <w:rFonts w:ascii="宋体" w:hAnsi="宋体" w:eastAsia="宋体"/>
                    <w:sz w:val="24"/>
                    <w:szCs w:val="24"/>
                  </w:rPr>
                </w:rPrChange>
              </w:rPr>
            </w:pPr>
          </w:p>
        </w:tc>
      </w:tr>
    </w:tbl>
    <w:p w14:paraId="57C9DDD5">
      <w:pPr>
        <w:outlineLvl w:val="9"/>
        <w:rPr>
          <w:rFonts w:hint="eastAsia" w:ascii="宋体" w:hAnsi="宋体" w:eastAsia="宋体" w:cs="宋体"/>
          <w:b/>
          <w:sz w:val="24"/>
          <w:szCs w:val="24"/>
          <w:lang w:eastAsia="zh-CN"/>
          <w:rPrChange w:id="873" w:author="一朝一夕" w:date="2025-06-13T17:23:02Z">
            <w:rPr>
              <w:rFonts w:hint="eastAsia" w:ascii="宋体" w:hAnsi="宋体" w:eastAsia="宋体"/>
              <w:b/>
              <w:sz w:val="24"/>
              <w:szCs w:val="24"/>
              <w:lang w:eastAsia="zh-CN"/>
            </w:rPr>
          </w:rPrChange>
        </w:rPr>
      </w:pPr>
      <w:bookmarkStart w:id="61" w:name="_Toc24766"/>
      <w:bookmarkStart w:id="62" w:name="_Toc19603"/>
      <w:bookmarkStart w:id="63" w:name="_Toc29406"/>
    </w:p>
    <w:p w14:paraId="34772FB2">
      <w:pPr>
        <w:ind w:firstLine="723" w:firstLineChars="300"/>
        <w:outlineLvl w:val="2"/>
        <w:rPr>
          <w:rFonts w:hint="eastAsia" w:ascii="宋体" w:hAnsi="宋体" w:eastAsia="宋体" w:cs="宋体"/>
          <w:b/>
          <w:sz w:val="24"/>
          <w:szCs w:val="24"/>
          <w:lang w:eastAsia="zh-CN"/>
          <w:rPrChange w:id="874" w:author="一朝一夕" w:date="2025-06-13T17:23:02Z">
            <w:rPr>
              <w:rFonts w:ascii="宋体" w:hAnsi="宋体" w:eastAsia="宋体"/>
              <w:b/>
              <w:sz w:val="24"/>
              <w:szCs w:val="24"/>
              <w:lang w:eastAsia="zh-CN"/>
            </w:rPr>
          </w:rPrChange>
        </w:rPr>
      </w:pPr>
      <w:r>
        <w:rPr>
          <w:rFonts w:hint="eastAsia" w:ascii="宋体" w:hAnsi="宋体" w:eastAsia="宋体" w:cs="宋体"/>
          <w:b/>
          <w:sz w:val="24"/>
          <w:szCs w:val="24"/>
          <w:lang w:eastAsia="zh-CN"/>
          <w:rPrChange w:id="875" w:author="一朝一夕" w:date="2025-06-13T17:23:02Z">
            <w:rPr>
              <w:rFonts w:hint="eastAsia" w:ascii="宋体" w:hAnsi="宋体" w:eastAsia="宋体"/>
              <w:b/>
              <w:sz w:val="24"/>
              <w:szCs w:val="24"/>
              <w:lang w:eastAsia="zh-CN"/>
            </w:rPr>
          </w:rPrChange>
        </w:rPr>
        <w:t>注：此表后应附营业执照等企业证件。</w:t>
      </w:r>
      <w:bookmarkEnd w:id="61"/>
      <w:bookmarkEnd w:id="62"/>
      <w:bookmarkEnd w:id="63"/>
    </w:p>
    <w:p w14:paraId="507ACC56">
      <w:pPr>
        <w:pStyle w:val="8"/>
        <w:tabs>
          <w:tab w:val="left" w:pos="8023"/>
          <w:tab w:val="left" w:pos="8468"/>
        </w:tabs>
        <w:spacing w:before="162" w:line="336" w:lineRule="auto"/>
        <w:ind w:left="4238" w:right="101"/>
        <w:outlineLvl w:val="9"/>
        <w:rPr>
          <w:rFonts w:hint="eastAsia" w:cs="宋体"/>
          <w:lang w:eastAsia="zh-CN"/>
          <w:rPrChange w:id="876" w:author="一朝一夕" w:date="2025-06-13T17:23:02Z">
            <w:rPr>
              <w:lang w:eastAsia="zh-CN"/>
            </w:rPr>
          </w:rPrChange>
        </w:rPr>
      </w:pPr>
    </w:p>
    <w:p w14:paraId="13D1090E">
      <w:pPr>
        <w:spacing w:line="480" w:lineRule="auto"/>
        <w:ind w:firstLine="2520" w:firstLineChars="105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14:paraId="0CA39754">
      <w:pPr>
        <w:spacing w:line="360" w:lineRule="auto"/>
        <w:ind w:firstLine="4320" w:firstLineChars="1800"/>
        <w:rPr>
          <w:rFonts w:hint="eastAsia" w:ascii="宋体" w:hAnsi="宋体" w:cs="宋体"/>
          <w:color w:val="auto"/>
          <w:sz w:val="24"/>
          <w:szCs w:val="24"/>
          <w:highlight w:val="none"/>
          <w:lang w:eastAsia="zh-CN"/>
          <w:rPrChange w:id="877" w:author="一朝一夕" w:date="2025-06-13T17:23:02Z">
            <w:rPr>
              <w:rFonts w:ascii="宋体" w:hAnsi="宋体"/>
              <w:color w:val="auto"/>
              <w:sz w:val="24"/>
              <w:szCs w:val="24"/>
              <w:highlight w:val="none"/>
              <w:lang w:eastAsia="zh-CN"/>
            </w:rPr>
          </w:rPrChange>
        </w:rPr>
      </w:pPr>
      <w:r>
        <w:rPr>
          <w:rFonts w:hint="eastAsia" w:ascii="宋体" w:hAnsi="宋体" w:eastAsia="宋体" w:cs="宋体"/>
          <w:sz w:val="24"/>
          <w:szCs w:val="24"/>
          <w:lang w:val="en-US" w:eastAsia="zh-CN"/>
        </w:rPr>
        <w:t xml:space="preserve"> </w:t>
      </w:r>
      <w:r>
        <w:rPr>
          <w:rFonts w:hint="eastAsia" w:ascii="宋体" w:hAnsi="宋体" w:cs="宋体"/>
          <w:color w:val="auto"/>
          <w:sz w:val="24"/>
          <w:szCs w:val="24"/>
          <w:highlight w:val="none"/>
          <w:lang w:eastAsia="zh-CN"/>
          <w:rPrChange w:id="878" w:author="一朝一夕" w:date="2025-06-13T17:23:02Z">
            <w:rPr>
              <w:rFonts w:hint="eastAsia" w:ascii="宋体" w:hAnsi="宋体"/>
              <w:color w:val="auto"/>
              <w:sz w:val="24"/>
              <w:szCs w:val="24"/>
              <w:highlight w:val="none"/>
              <w:lang w:eastAsia="zh-CN"/>
            </w:rPr>
          </w:rPrChange>
        </w:rPr>
        <w:t>供应商：</w:t>
      </w:r>
      <w:r>
        <w:rPr>
          <w:rFonts w:hint="eastAsia" w:ascii="宋体" w:hAnsi="宋体" w:cs="宋体"/>
          <w:color w:val="auto"/>
          <w:sz w:val="24"/>
          <w:szCs w:val="24"/>
          <w:highlight w:val="none"/>
          <w:u w:val="single"/>
          <w:lang w:eastAsia="zh-CN"/>
          <w:rPrChange w:id="879" w:author="一朝一夕" w:date="2025-06-13T17:23:02Z">
            <w:rPr>
              <w:rFonts w:ascii="宋体" w:hAnsi="宋体"/>
              <w:color w:val="auto"/>
              <w:sz w:val="24"/>
              <w:szCs w:val="24"/>
              <w:highlight w:val="none"/>
              <w:u w:val="single"/>
              <w:lang w:eastAsia="zh-CN"/>
            </w:rPr>
          </w:rPrChange>
        </w:rPr>
        <w:t xml:space="preserve">              </w:t>
      </w:r>
      <w:r>
        <w:rPr>
          <w:rFonts w:hint="eastAsia" w:ascii="宋体" w:hAnsi="宋体" w:cs="宋体"/>
          <w:color w:val="auto"/>
          <w:sz w:val="24"/>
          <w:szCs w:val="24"/>
          <w:highlight w:val="none"/>
          <w:lang w:eastAsia="zh-CN"/>
          <w:rPrChange w:id="880" w:author="一朝一夕" w:date="2025-06-13T17:23:02Z">
            <w:rPr>
              <w:rFonts w:hint="eastAsia" w:ascii="宋体" w:hAnsi="宋体"/>
              <w:color w:val="auto"/>
              <w:sz w:val="24"/>
              <w:szCs w:val="24"/>
              <w:highlight w:val="none"/>
              <w:lang w:eastAsia="zh-CN"/>
            </w:rPr>
          </w:rPrChange>
        </w:rPr>
        <w:t>（</w:t>
      </w:r>
      <w:r>
        <w:rPr>
          <w:rFonts w:hint="eastAsia" w:ascii="宋体" w:hAnsi="宋体" w:eastAsia="宋体" w:cs="宋体"/>
          <w:sz w:val="24"/>
          <w:szCs w:val="24"/>
          <w:lang w:eastAsia="zh-CN"/>
        </w:rPr>
        <w:t>电子签章</w:t>
      </w:r>
      <w:r>
        <w:rPr>
          <w:rFonts w:hint="eastAsia" w:ascii="宋体" w:hAnsi="宋体" w:cs="宋体"/>
          <w:color w:val="auto"/>
          <w:sz w:val="24"/>
          <w:szCs w:val="24"/>
          <w:highlight w:val="none"/>
          <w:lang w:eastAsia="zh-CN"/>
          <w:rPrChange w:id="881" w:author="一朝一夕" w:date="2025-06-13T17:23:02Z">
            <w:rPr>
              <w:rFonts w:hint="eastAsia" w:ascii="宋体" w:hAnsi="宋体"/>
              <w:color w:val="auto"/>
              <w:sz w:val="24"/>
              <w:szCs w:val="24"/>
              <w:highlight w:val="none"/>
              <w:lang w:eastAsia="zh-CN"/>
            </w:rPr>
          </w:rPrChange>
        </w:rPr>
        <w:t>）</w:t>
      </w:r>
    </w:p>
    <w:p w14:paraId="6B14C5CE">
      <w:pPr>
        <w:spacing w:line="360" w:lineRule="auto"/>
        <w:ind w:firstLine="4320" w:firstLineChars="1800"/>
        <w:rPr>
          <w:rFonts w:hint="eastAsia" w:ascii="宋体" w:hAnsi="宋体" w:cs="宋体"/>
          <w:color w:val="auto"/>
          <w:sz w:val="24"/>
          <w:szCs w:val="24"/>
          <w:highlight w:val="none"/>
          <w:lang w:eastAsia="zh-CN"/>
          <w:rPrChange w:id="882" w:author="一朝一夕" w:date="2025-06-13T17:23:02Z">
            <w:rPr>
              <w:rFonts w:hint="eastAsia" w:ascii="宋体" w:hAnsi="宋体"/>
              <w:color w:val="auto"/>
              <w:sz w:val="24"/>
              <w:szCs w:val="24"/>
              <w:highlight w:val="none"/>
              <w:lang w:eastAsia="zh-CN"/>
            </w:rPr>
          </w:rPrChange>
        </w:rPr>
      </w:pPr>
      <w:r>
        <w:rPr>
          <w:rFonts w:hint="eastAsia" w:ascii="宋体" w:hAnsi="宋体" w:cs="宋体"/>
          <w:color w:val="auto"/>
          <w:sz w:val="24"/>
          <w:szCs w:val="24"/>
          <w:highlight w:val="none"/>
          <w:lang w:eastAsia="zh-CN"/>
          <w:rPrChange w:id="883" w:author="一朝一夕" w:date="2025-06-13T17:23:02Z">
            <w:rPr>
              <w:rFonts w:hint="eastAsia" w:ascii="宋体" w:hAnsi="宋体"/>
              <w:color w:val="auto"/>
              <w:sz w:val="24"/>
              <w:szCs w:val="24"/>
              <w:highlight w:val="none"/>
              <w:lang w:eastAsia="zh-CN"/>
            </w:rPr>
          </w:rPrChange>
        </w:rPr>
        <w:t>法定代表人：</w:t>
      </w:r>
      <w:r>
        <w:rPr>
          <w:rFonts w:hint="eastAsia" w:ascii="宋体" w:hAnsi="宋体" w:cs="宋体"/>
          <w:color w:val="auto"/>
          <w:sz w:val="24"/>
          <w:szCs w:val="24"/>
          <w:highlight w:val="none"/>
          <w:u w:val="single"/>
          <w:lang w:eastAsia="zh-CN"/>
          <w:rPrChange w:id="884" w:author="一朝一夕" w:date="2025-06-13T17:23:02Z">
            <w:rPr>
              <w:rFonts w:ascii="宋体" w:hAnsi="宋体"/>
              <w:color w:val="auto"/>
              <w:sz w:val="24"/>
              <w:szCs w:val="24"/>
              <w:highlight w:val="none"/>
              <w:u w:val="single"/>
              <w:lang w:eastAsia="zh-CN"/>
            </w:rPr>
          </w:rPrChange>
        </w:rPr>
        <w:t xml:space="preserve">   </w:t>
      </w:r>
      <w:r>
        <w:rPr>
          <w:rFonts w:hint="eastAsia" w:ascii="宋体" w:hAnsi="宋体" w:cs="宋体"/>
          <w:color w:val="auto"/>
          <w:sz w:val="24"/>
          <w:szCs w:val="24"/>
          <w:highlight w:val="none"/>
          <w:u w:val="single"/>
          <w:lang w:eastAsia="zh-CN"/>
          <w:rPrChange w:id="885" w:author="一朝一夕" w:date="2025-06-13T17:23:02Z">
            <w:rPr>
              <w:rFonts w:hint="eastAsia" w:ascii="宋体" w:hAnsi="宋体"/>
              <w:color w:val="auto"/>
              <w:sz w:val="24"/>
              <w:szCs w:val="24"/>
              <w:highlight w:val="none"/>
              <w:u w:val="single"/>
              <w:lang w:eastAsia="zh-CN"/>
            </w:rPr>
          </w:rPrChange>
        </w:rPr>
        <w:t xml:space="preserve"> </w:t>
      </w:r>
      <w:r>
        <w:rPr>
          <w:rFonts w:hint="eastAsia" w:ascii="宋体" w:hAnsi="宋体" w:cs="宋体"/>
          <w:color w:val="auto"/>
          <w:sz w:val="24"/>
          <w:szCs w:val="24"/>
          <w:highlight w:val="none"/>
          <w:u w:val="single"/>
          <w:lang w:eastAsia="zh-CN"/>
          <w:rPrChange w:id="886" w:author="一朝一夕" w:date="2025-06-13T17:23:02Z">
            <w:rPr>
              <w:rFonts w:ascii="宋体" w:hAnsi="宋体"/>
              <w:color w:val="auto"/>
              <w:sz w:val="24"/>
              <w:szCs w:val="24"/>
              <w:highlight w:val="none"/>
              <w:u w:val="single"/>
              <w:lang w:eastAsia="zh-CN"/>
            </w:rPr>
          </w:rPrChange>
        </w:rPr>
        <w:t xml:space="preserve">         </w:t>
      </w:r>
      <w:r>
        <w:rPr>
          <w:rFonts w:hint="eastAsia" w:ascii="宋体" w:hAnsi="宋体" w:cs="宋体"/>
          <w:color w:val="auto"/>
          <w:sz w:val="24"/>
          <w:szCs w:val="24"/>
          <w:highlight w:val="none"/>
          <w:lang w:eastAsia="zh-CN"/>
          <w:rPrChange w:id="887" w:author="一朝一夕" w:date="2025-06-13T17:23:02Z">
            <w:rPr>
              <w:rFonts w:hint="eastAsia" w:ascii="宋体" w:hAnsi="宋体"/>
              <w:color w:val="auto"/>
              <w:sz w:val="24"/>
              <w:szCs w:val="24"/>
              <w:highlight w:val="none"/>
              <w:lang w:eastAsia="zh-CN"/>
            </w:rPr>
          </w:rPrChange>
        </w:rPr>
        <w:t>（签章）</w:t>
      </w:r>
    </w:p>
    <w:p w14:paraId="2D2A5F5B">
      <w:pPr>
        <w:spacing w:line="360" w:lineRule="auto"/>
        <w:ind w:firstLine="4920" w:firstLineChars="2050"/>
        <w:rPr>
          <w:rFonts w:hint="eastAsia" w:ascii="宋体" w:hAnsi="宋体" w:cs="宋体"/>
          <w:color w:val="auto"/>
          <w:sz w:val="24"/>
          <w:szCs w:val="24"/>
          <w:highlight w:val="none"/>
          <w:lang w:eastAsia="zh-CN"/>
          <w:rPrChange w:id="888" w:author="一朝一夕" w:date="2025-06-13T17:23:02Z">
            <w:rPr>
              <w:rFonts w:hint="eastAsia" w:ascii="宋体" w:hAnsi="宋体"/>
              <w:color w:val="auto"/>
              <w:sz w:val="24"/>
              <w:szCs w:val="24"/>
              <w:highlight w:val="none"/>
              <w:lang w:eastAsia="zh-CN"/>
            </w:rPr>
          </w:rPrChange>
        </w:rPr>
      </w:pPr>
      <w:r>
        <w:rPr>
          <w:rFonts w:hint="eastAsia" w:ascii="宋体" w:hAnsi="宋体" w:cs="宋体"/>
          <w:color w:val="auto"/>
          <w:sz w:val="24"/>
          <w:szCs w:val="24"/>
          <w:highlight w:val="none"/>
          <w:lang w:val="en-US" w:eastAsia="zh-CN"/>
          <w:rPrChange w:id="889" w:author="一朝一夕" w:date="2025-06-13T17:23:02Z">
            <w:rPr>
              <w:rFonts w:hint="eastAsia" w:ascii="宋体" w:hAnsi="宋体"/>
              <w:color w:val="auto"/>
              <w:sz w:val="24"/>
              <w:szCs w:val="24"/>
              <w:highlight w:val="none"/>
              <w:lang w:val="en-US" w:eastAsia="zh-CN"/>
            </w:rPr>
          </w:rPrChange>
        </w:rPr>
        <w:t xml:space="preserve"> </w:t>
      </w:r>
      <w:r>
        <w:rPr>
          <w:rFonts w:hint="eastAsia" w:ascii="宋体" w:hAnsi="宋体" w:cs="宋体"/>
          <w:color w:val="auto"/>
          <w:sz w:val="24"/>
          <w:szCs w:val="24"/>
          <w:highlight w:val="none"/>
          <w:u w:val="single"/>
          <w:lang w:val="en-US" w:eastAsia="zh-CN"/>
          <w:rPrChange w:id="890" w:author="一朝一夕" w:date="2025-06-13T17:23:02Z">
            <w:rPr>
              <w:rFonts w:hint="eastAsia" w:ascii="宋体" w:hAnsi="宋体"/>
              <w:color w:val="auto"/>
              <w:sz w:val="24"/>
              <w:szCs w:val="24"/>
              <w:highlight w:val="none"/>
              <w:u w:val="single"/>
              <w:lang w:val="en-US" w:eastAsia="zh-CN"/>
            </w:rPr>
          </w:rPrChange>
        </w:rPr>
        <w:t xml:space="preserve">      </w:t>
      </w:r>
      <w:r>
        <w:rPr>
          <w:rFonts w:hint="eastAsia" w:ascii="宋体" w:hAnsi="宋体" w:cs="宋体"/>
          <w:color w:val="auto"/>
          <w:sz w:val="24"/>
          <w:szCs w:val="24"/>
          <w:highlight w:val="none"/>
          <w:lang w:eastAsia="zh-CN"/>
          <w:rPrChange w:id="891" w:author="一朝一夕" w:date="2025-06-13T17:23:02Z">
            <w:rPr>
              <w:rFonts w:hint="eastAsia" w:ascii="宋体" w:hAnsi="宋体"/>
              <w:color w:val="auto"/>
              <w:sz w:val="24"/>
              <w:szCs w:val="24"/>
              <w:highlight w:val="none"/>
              <w:lang w:eastAsia="zh-CN"/>
            </w:rPr>
          </w:rPrChange>
        </w:rPr>
        <w:t>年</w:t>
      </w:r>
      <w:r>
        <w:rPr>
          <w:rFonts w:hint="eastAsia" w:ascii="宋体" w:hAnsi="宋体" w:cs="宋体"/>
          <w:color w:val="auto"/>
          <w:sz w:val="24"/>
          <w:szCs w:val="24"/>
          <w:highlight w:val="none"/>
          <w:u w:val="single"/>
          <w:lang w:val="en-US" w:eastAsia="zh-CN"/>
          <w:rPrChange w:id="892" w:author="一朝一夕" w:date="2025-06-13T17:23:02Z">
            <w:rPr>
              <w:rFonts w:hint="eastAsia" w:ascii="宋体" w:hAnsi="宋体"/>
              <w:color w:val="auto"/>
              <w:sz w:val="24"/>
              <w:szCs w:val="24"/>
              <w:highlight w:val="none"/>
              <w:u w:val="single"/>
              <w:lang w:val="en-US" w:eastAsia="zh-CN"/>
            </w:rPr>
          </w:rPrChange>
        </w:rPr>
        <w:t xml:space="preserve">     </w:t>
      </w:r>
      <w:r>
        <w:rPr>
          <w:rFonts w:hint="eastAsia" w:ascii="宋体" w:hAnsi="宋体" w:cs="宋体"/>
          <w:color w:val="auto"/>
          <w:sz w:val="24"/>
          <w:szCs w:val="24"/>
          <w:highlight w:val="none"/>
          <w:lang w:eastAsia="zh-CN"/>
          <w:rPrChange w:id="893" w:author="一朝一夕" w:date="2025-06-13T17:23:02Z">
            <w:rPr>
              <w:rFonts w:hint="eastAsia" w:ascii="宋体" w:hAnsi="宋体"/>
              <w:color w:val="auto"/>
              <w:sz w:val="24"/>
              <w:szCs w:val="24"/>
              <w:highlight w:val="none"/>
              <w:lang w:eastAsia="zh-CN"/>
            </w:rPr>
          </w:rPrChange>
        </w:rPr>
        <w:t>月</w:t>
      </w:r>
      <w:r>
        <w:rPr>
          <w:rFonts w:hint="eastAsia" w:ascii="宋体" w:hAnsi="宋体" w:cs="宋体"/>
          <w:color w:val="auto"/>
          <w:sz w:val="24"/>
          <w:szCs w:val="24"/>
          <w:highlight w:val="none"/>
          <w:u w:val="single"/>
          <w:lang w:val="en-US" w:eastAsia="zh-CN"/>
          <w:rPrChange w:id="894" w:author="一朝一夕" w:date="2025-06-13T17:23:02Z">
            <w:rPr>
              <w:rFonts w:hint="eastAsia" w:ascii="宋体" w:hAnsi="宋体"/>
              <w:color w:val="auto"/>
              <w:sz w:val="24"/>
              <w:szCs w:val="24"/>
              <w:highlight w:val="none"/>
              <w:u w:val="single"/>
              <w:lang w:val="en-US" w:eastAsia="zh-CN"/>
            </w:rPr>
          </w:rPrChange>
        </w:rPr>
        <w:t xml:space="preserve">      </w:t>
      </w:r>
      <w:r>
        <w:rPr>
          <w:rFonts w:hint="eastAsia" w:ascii="宋体" w:hAnsi="宋体" w:cs="宋体"/>
          <w:color w:val="auto"/>
          <w:sz w:val="24"/>
          <w:szCs w:val="24"/>
          <w:highlight w:val="none"/>
          <w:lang w:eastAsia="zh-CN"/>
          <w:rPrChange w:id="895" w:author="一朝一夕" w:date="2025-06-13T17:23:02Z">
            <w:rPr>
              <w:rFonts w:hint="eastAsia" w:ascii="宋体" w:hAnsi="宋体"/>
              <w:color w:val="auto"/>
              <w:sz w:val="24"/>
              <w:szCs w:val="24"/>
              <w:highlight w:val="none"/>
              <w:lang w:eastAsia="zh-CN"/>
            </w:rPr>
          </w:rPrChange>
        </w:rPr>
        <w:t>日</w:t>
      </w:r>
    </w:p>
    <w:p w14:paraId="4DBCF069">
      <w:pPr>
        <w:spacing w:line="480" w:lineRule="auto"/>
        <w:jc w:val="center"/>
        <w:rPr>
          <w:rFonts w:hint="eastAsia" w:ascii="宋体" w:hAnsi="宋体" w:eastAsia="宋体" w:cs="宋体"/>
          <w:sz w:val="24"/>
          <w:szCs w:val="24"/>
        </w:rPr>
      </w:pPr>
    </w:p>
    <w:p w14:paraId="7987BF4E">
      <w:pPr>
        <w:spacing w:line="480" w:lineRule="auto"/>
        <w:jc w:val="center"/>
        <w:rPr>
          <w:rFonts w:hint="eastAsia" w:ascii="宋体" w:hAnsi="宋体" w:eastAsia="宋体" w:cs="宋体"/>
          <w:sz w:val="24"/>
          <w:szCs w:val="24"/>
        </w:rPr>
      </w:pPr>
    </w:p>
    <w:p w14:paraId="5F430CA7">
      <w:pPr>
        <w:pStyle w:val="7"/>
        <w:spacing w:line="363" w:lineRule="exact"/>
        <w:ind w:left="0" w:right="113"/>
        <w:jc w:val="both"/>
        <w:outlineLvl w:val="9"/>
        <w:rPr>
          <w:rFonts w:hint="eastAsia" w:cs="宋体"/>
          <w:b/>
          <w:bCs/>
          <w:sz w:val="28"/>
          <w:szCs w:val="28"/>
          <w:lang w:eastAsia="zh-CN"/>
          <w:rPrChange w:id="896" w:author="一朝一夕" w:date="2025-06-13T17:23:02Z">
            <w:rPr>
              <w:rFonts w:hint="eastAsia"/>
              <w:b/>
              <w:bCs/>
              <w:sz w:val="28"/>
              <w:szCs w:val="28"/>
              <w:lang w:eastAsia="zh-CN"/>
            </w:rPr>
          </w:rPrChange>
        </w:rPr>
      </w:pPr>
    </w:p>
    <w:p w14:paraId="53205130">
      <w:pPr>
        <w:jc w:val="center"/>
        <w:outlineLvl w:val="1"/>
        <w:rPr>
          <w:rFonts w:hint="eastAsia" w:ascii="宋体" w:hAnsi="宋体" w:eastAsia="宋体" w:cs="宋体"/>
          <w:b/>
          <w:sz w:val="28"/>
          <w:szCs w:val="28"/>
          <w:lang w:eastAsia="zh-CN"/>
          <w:rPrChange w:id="897" w:author="一朝一夕" w:date="2025-06-13T17:23:02Z">
            <w:rPr>
              <w:rFonts w:ascii="宋体" w:hAnsi="宋体" w:eastAsia="宋体"/>
              <w:b/>
              <w:sz w:val="28"/>
              <w:szCs w:val="28"/>
              <w:lang w:eastAsia="zh-CN"/>
            </w:rPr>
          </w:rPrChange>
        </w:rPr>
      </w:pPr>
      <w:r>
        <w:rPr>
          <w:rFonts w:hint="eastAsia" w:ascii="宋体" w:hAnsi="宋体" w:eastAsia="宋体" w:cs="宋体"/>
          <w:b/>
          <w:sz w:val="28"/>
          <w:szCs w:val="28"/>
          <w:lang w:eastAsia="zh-CN"/>
          <w:rPrChange w:id="898" w:author="一朝一夕" w:date="2025-06-13T17:23:02Z">
            <w:rPr>
              <w:rFonts w:hint="eastAsia" w:ascii="宋体" w:hAnsi="宋体" w:eastAsia="宋体"/>
              <w:b/>
              <w:sz w:val="28"/>
              <w:szCs w:val="28"/>
              <w:lang w:eastAsia="zh-CN"/>
            </w:rPr>
          </w:rPrChange>
        </w:rPr>
        <w:t>（</w:t>
      </w:r>
      <w:r>
        <w:rPr>
          <w:rFonts w:hint="eastAsia" w:ascii="宋体" w:hAnsi="宋体" w:eastAsia="宋体" w:cs="宋体"/>
          <w:b/>
          <w:sz w:val="28"/>
          <w:szCs w:val="28"/>
          <w:lang w:val="en-US" w:eastAsia="zh-CN"/>
          <w:rPrChange w:id="899" w:author="一朝一夕" w:date="2025-06-13T17:23:02Z">
            <w:rPr>
              <w:rFonts w:hint="eastAsia" w:ascii="宋体" w:hAnsi="宋体" w:eastAsia="宋体"/>
              <w:b/>
              <w:sz w:val="28"/>
              <w:szCs w:val="28"/>
              <w:lang w:val="en-US" w:eastAsia="zh-CN"/>
            </w:rPr>
          </w:rPrChange>
        </w:rPr>
        <w:t>二</w:t>
      </w:r>
      <w:r>
        <w:rPr>
          <w:rFonts w:hint="eastAsia" w:ascii="宋体" w:hAnsi="宋体" w:eastAsia="宋体" w:cs="宋体"/>
          <w:b/>
          <w:sz w:val="28"/>
          <w:szCs w:val="28"/>
          <w:lang w:eastAsia="zh-CN"/>
          <w:rPrChange w:id="900" w:author="一朝一夕" w:date="2025-06-13T17:23:02Z">
            <w:rPr>
              <w:rFonts w:hint="eastAsia" w:ascii="宋体" w:hAnsi="宋体" w:eastAsia="宋体"/>
              <w:b/>
              <w:sz w:val="28"/>
              <w:szCs w:val="28"/>
              <w:lang w:eastAsia="zh-CN"/>
            </w:rPr>
          </w:rPrChange>
        </w:rPr>
        <w:t>）近年完成的类似项目情况表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4"/>
        <w:gridCol w:w="6077"/>
      </w:tblGrid>
      <w:tr w14:paraId="24E6F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76055204">
            <w:pPr>
              <w:widowControl/>
              <w:jc w:val="center"/>
              <w:rPr>
                <w:rFonts w:hint="eastAsia" w:ascii="宋体" w:hAnsi="宋体" w:eastAsia="宋体" w:cs="宋体"/>
                <w:kern w:val="2"/>
                <w:sz w:val="24"/>
                <w:szCs w:val="24"/>
                <w:rPrChange w:id="901" w:author="一朝一夕" w:date="2025-06-13T17:23:02Z">
                  <w:rPr>
                    <w:rFonts w:ascii="宋体" w:hAnsi="宋体" w:eastAsia="宋体"/>
                    <w:kern w:val="2"/>
                    <w:sz w:val="24"/>
                    <w:szCs w:val="24"/>
                  </w:rPr>
                </w:rPrChange>
              </w:rPr>
            </w:pPr>
            <w:r>
              <w:rPr>
                <w:rFonts w:hint="eastAsia" w:ascii="宋体" w:hAnsi="宋体" w:eastAsia="宋体" w:cs="宋体"/>
                <w:kern w:val="2"/>
                <w:sz w:val="24"/>
                <w:szCs w:val="24"/>
                <w:rPrChange w:id="902" w:author="一朝一夕" w:date="2025-06-13T17:23:02Z">
                  <w:rPr>
                    <w:rFonts w:hint="eastAsia" w:ascii="宋体" w:hAnsi="宋体" w:eastAsia="宋体"/>
                    <w:kern w:val="2"/>
                    <w:sz w:val="24"/>
                    <w:szCs w:val="24"/>
                  </w:rPr>
                </w:rPrChange>
              </w:rPr>
              <w:t>项目名称</w:t>
            </w:r>
          </w:p>
        </w:tc>
        <w:tc>
          <w:tcPr>
            <w:tcW w:w="6077" w:type="dxa"/>
            <w:tcBorders>
              <w:top w:val="single" w:color="auto" w:sz="4" w:space="0"/>
              <w:left w:val="nil"/>
              <w:bottom w:val="single" w:color="auto" w:sz="4" w:space="0"/>
              <w:right w:val="single" w:color="auto" w:sz="4" w:space="0"/>
            </w:tcBorders>
            <w:noWrap w:val="0"/>
            <w:vAlign w:val="center"/>
          </w:tcPr>
          <w:p w14:paraId="0054412A">
            <w:pPr>
              <w:widowControl/>
              <w:jc w:val="center"/>
              <w:rPr>
                <w:rFonts w:hint="eastAsia" w:ascii="宋体" w:hAnsi="宋体" w:eastAsia="宋体" w:cs="宋体"/>
                <w:kern w:val="2"/>
                <w:sz w:val="24"/>
                <w:szCs w:val="24"/>
                <w:rPrChange w:id="903" w:author="一朝一夕" w:date="2025-06-13T17:23:02Z">
                  <w:rPr>
                    <w:rFonts w:ascii="宋体" w:hAnsi="宋体" w:eastAsia="宋体"/>
                    <w:kern w:val="2"/>
                    <w:sz w:val="24"/>
                    <w:szCs w:val="24"/>
                  </w:rPr>
                </w:rPrChange>
              </w:rPr>
            </w:pPr>
          </w:p>
        </w:tc>
      </w:tr>
      <w:tr w14:paraId="09E74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296AAF25">
            <w:pPr>
              <w:widowControl/>
              <w:jc w:val="center"/>
              <w:rPr>
                <w:rFonts w:hint="eastAsia" w:ascii="宋体" w:hAnsi="宋体" w:eastAsia="宋体" w:cs="宋体"/>
                <w:kern w:val="2"/>
                <w:sz w:val="24"/>
                <w:szCs w:val="24"/>
                <w:rPrChange w:id="904" w:author="一朝一夕" w:date="2025-06-13T17:23:02Z">
                  <w:rPr>
                    <w:rFonts w:ascii="宋体" w:hAnsi="宋体" w:eastAsia="宋体"/>
                    <w:kern w:val="2"/>
                    <w:sz w:val="24"/>
                    <w:szCs w:val="24"/>
                  </w:rPr>
                </w:rPrChange>
              </w:rPr>
            </w:pPr>
            <w:r>
              <w:rPr>
                <w:rFonts w:hint="eastAsia" w:ascii="宋体" w:hAnsi="宋体" w:eastAsia="宋体" w:cs="宋体"/>
                <w:kern w:val="2"/>
                <w:sz w:val="24"/>
                <w:szCs w:val="24"/>
                <w:rPrChange w:id="905" w:author="一朝一夕" w:date="2025-06-13T17:23:02Z">
                  <w:rPr>
                    <w:rFonts w:hint="eastAsia" w:ascii="宋体" w:hAnsi="宋体" w:eastAsia="宋体"/>
                    <w:kern w:val="2"/>
                    <w:sz w:val="24"/>
                    <w:szCs w:val="24"/>
                  </w:rPr>
                </w:rPrChange>
              </w:rPr>
              <w:t>项目所在地</w:t>
            </w:r>
          </w:p>
        </w:tc>
        <w:tc>
          <w:tcPr>
            <w:tcW w:w="6077" w:type="dxa"/>
            <w:tcBorders>
              <w:top w:val="single" w:color="auto" w:sz="4" w:space="0"/>
              <w:left w:val="nil"/>
              <w:bottom w:val="single" w:color="auto" w:sz="4" w:space="0"/>
              <w:right w:val="single" w:color="auto" w:sz="4" w:space="0"/>
            </w:tcBorders>
            <w:noWrap w:val="0"/>
            <w:vAlign w:val="center"/>
          </w:tcPr>
          <w:p w14:paraId="169A88EB">
            <w:pPr>
              <w:widowControl/>
              <w:jc w:val="center"/>
              <w:rPr>
                <w:rFonts w:hint="eastAsia" w:ascii="宋体" w:hAnsi="宋体" w:eastAsia="宋体" w:cs="宋体"/>
                <w:kern w:val="2"/>
                <w:sz w:val="24"/>
                <w:szCs w:val="24"/>
                <w:rPrChange w:id="906" w:author="一朝一夕" w:date="2025-06-13T17:23:02Z">
                  <w:rPr>
                    <w:rFonts w:ascii="宋体" w:hAnsi="宋体" w:eastAsia="宋体"/>
                    <w:kern w:val="2"/>
                    <w:sz w:val="24"/>
                    <w:szCs w:val="24"/>
                  </w:rPr>
                </w:rPrChange>
              </w:rPr>
            </w:pPr>
          </w:p>
        </w:tc>
      </w:tr>
      <w:tr w14:paraId="17164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39538BF6">
            <w:pPr>
              <w:widowControl/>
              <w:jc w:val="center"/>
              <w:rPr>
                <w:rFonts w:hint="eastAsia" w:ascii="宋体" w:hAnsi="宋体" w:eastAsia="宋体" w:cs="宋体"/>
                <w:kern w:val="2"/>
                <w:sz w:val="24"/>
                <w:szCs w:val="24"/>
                <w:rPrChange w:id="907" w:author="一朝一夕" w:date="2025-06-13T17:23:02Z">
                  <w:rPr>
                    <w:rFonts w:ascii="宋体" w:hAnsi="宋体" w:eastAsia="宋体"/>
                    <w:kern w:val="2"/>
                    <w:sz w:val="24"/>
                    <w:szCs w:val="24"/>
                  </w:rPr>
                </w:rPrChange>
              </w:rPr>
            </w:pPr>
            <w:r>
              <w:rPr>
                <w:rFonts w:hint="eastAsia" w:ascii="宋体" w:hAnsi="宋体" w:cs="宋体"/>
                <w:kern w:val="2"/>
                <w:sz w:val="24"/>
                <w:szCs w:val="24"/>
                <w:lang w:val="en-US" w:eastAsia="zh-CN"/>
                <w:rPrChange w:id="908" w:author="一朝一夕" w:date="2025-06-13T17:23:02Z">
                  <w:rPr>
                    <w:rFonts w:hint="eastAsia" w:ascii="宋体" w:hAnsi="宋体"/>
                    <w:kern w:val="2"/>
                    <w:sz w:val="24"/>
                    <w:szCs w:val="24"/>
                    <w:lang w:val="en-US" w:eastAsia="zh-CN"/>
                  </w:rPr>
                </w:rPrChange>
              </w:rPr>
              <w:t>招标</w:t>
            </w:r>
            <w:r>
              <w:rPr>
                <w:rFonts w:hint="eastAsia" w:ascii="宋体" w:hAnsi="宋体" w:eastAsia="宋体" w:cs="宋体"/>
                <w:kern w:val="2"/>
                <w:sz w:val="24"/>
                <w:szCs w:val="24"/>
                <w:rPrChange w:id="909" w:author="一朝一夕" w:date="2025-06-13T17:23:02Z">
                  <w:rPr>
                    <w:rFonts w:hint="eastAsia" w:ascii="宋体" w:hAnsi="宋体" w:eastAsia="宋体"/>
                    <w:kern w:val="2"/>
                    <w:sz w:val="24"/>
                    <w:szCs w:val="24"/>
                  </w:rPr>
                </w:rPrChange>
              </w:rPr>
              <w:t>人名称</w:t>
            </w:r>
          </w:p>
        </w:tc>
        <w:tc>
          <w:tcPr>
            <w:tcW w:w="6077" w:type="dxa"/>
            <w:tcBorders>
              <w:top w:val="single" w:color="auto" w:sz="4" w:space="0"/>
              <w:left w:val="nil"/>
              <w:bottom w:val="single" w:color="auto" w:sz="4" w:space="0"/>
              <w:right w:val="single" w:color="auto" w:sz="4" w:space="0"/>
            </w:tcBorders>
            <w:noWrap w:val="0"/>
            <w:vAlign w:val="center"/>
          </w:tcPr>
          <w:p w14:paraId="26C2A494">
            <w:pPr>
              <w:widowControl/>
              <w:jc w:val="center"/>
              <w:rPr>
                <w:rFonts w:hint="eastAsia" w:ascii="宋体" w:hAnsi="宋体" w:eastAsia="宋体" w:cs="宋体"/>
                <w:kern w:val="2"/>
                <w:sz w:val="24"/>
                <w:szCs w:val="24"/>
                <w:rPrChange w:id="910" w:author="一朝一夕" w:date="2025-06-13T17:23:02Z">
                  <w:rPr>
                    <w:rFonts w:ascii="宋体" w:hAnsi="宋体" w:eastAsia="宋体"/>
                    <w:kern w:val="2"/>
                    <w:sz w:val="24"/>
                    <w:szCs w:val="24"/>
                  </w:rPr>
                </w:rPrChange>
              </w:rPr>
            </w:pPr>
          </w:p>
        </w:tc>
      </w:tr>
      <w:tr w14:paraId="4FC87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7A5730BD">
            <w:pPr>
              <w:widowControl/>
              <w:jc w:val="center"/>
              <w:rPr>
                <w:rFonts w:hint="eastAsia" w:ascii="宋体" w:hAnsi="宋体" w:eastAsia="宋体" w:cs="宋体"/>
                <w:kern w:val="2"/>
                <w:sz w:val="24"/>
                <w:szCs w:val="24"/>
                <w:rPrChange w:id="911" w:author="一朝一夕" w:date="2025-06-13T17:23:02Z">
                  <w:rPr>
                    <w:rFonts w:ascii="宋体" w:hAnsi="宋体" w:eastAsia="宋体"/>
                    <w:kern w:val="2"/>
                    <w:sz w:val="24"/>
                    <w:szCs w:val="24"/>
                  </w:rPr>
                </w:rPrChange>
              </w:rPr>
            </w:pPr>
            <w:r>
              <w:rPr>
                <w:rFonts w:hint="eastAsia" w:ascii="宋体" w:hAnsi="宋体" w:cs="宋体"/>
                <w:kern w:val="2"/>
                <w:sz w:val="24"/>
                <w:szCs w:val="24"/>
                <w:lang w:val="en-US" w:eastAsia="zh-CN"/>
                <w:rPrChange w:id="912" w:author="一朝一夕" w:date="2025-06-13T17:23:02Z">
                  <w:rPr>
                    <w:rFonts w:hint="eastAsia" w:ascii="宋体" w:hAnsi="宋体"/>
                    <w:kern w:val="2"/>
                    <w:sz w:val="24"/>
                    <w:szCs w:val="24"/>
                    <w:lang w:val="en-US" w:eastAsia="zh-CN"/>
                  </w:rPr>
                </w:rPrChange>
              </w:rPr>
              <w:t>招标</w:t>
            </w:r>
            <w:r>
              <w:rPr>
                <w:rFonts w:hint="eastAsia" w:ascii="宋体" w:hAnsi="宋体" w:eastAsia="宋体" w:cs="宋体"/>
                <w:kern w:val="2"/>
                <w:sz w:val="24"/>
                <w:szCs w:val="24"/>
                <w:rPrChange w:id="913" w:author="一朝一夕" w:date="2025-06-13T17:23:02Z">
                  <w:rPr>
                    <w:rFonts w:hint="eastAsia" w:ascii="宋体" w:hAnsi="宋体" w:eastAsia="宋体"/>
                    <w:kern w:val="2"/>
                    <w:sz w:val="24"/>
                    <w:szCs w:val="24"/>
                  </w:rPr>
                </w:rPrChange>
              </w:rPr>
              <w:t>人地址</w:t>
            </w:r>
          </w:p>
        </w:tc>
        <w:tc>
          <w:tcPr>
            <w:tcW w:w="6077" w:type="dxa"/>
            <w:tcBorders>
              <w:top w:val="single" w:color="auto" w:sz="4" w:space="0"/>
              <w:left w:val="nil"/>
              <w:bottom w:val="single" w:color="auto" w:sz="4" w:space="0"/>
              <w:right w:val="single" w:color="auto" w:sz="4" w:space="0"/>
            </w:tcBorders>
            <w:noWrap w:val="0"/>
            <w:vAlign w:val="center"/>
          </w:tcPr>
          <w:p w14:paraId="47EF9B46">
            <w:pPr>
              <w:widowControl/>
              <w:jc w:val="center"/>
              <w:rPr>
                <w:rFonts w:hint="eastAsia" w:ascii="宋体" w:hAnsi="宋体" w:eastAsia="宋体" w:cs="宋体"/>
                <w:kern w:val="2"/>
                <w:sz w:val="24"/>
                <w:szCs w:val="24"/>
                <w:rPrChange w:id="914" w:author="一朝一夕" w:date="2025-06-13T17:23:02Z">
                  <w:rPr>
                    <w:rFonts w:ascii="宋体" w:hAnsi="宋体" w:eastAsia="宋体"/>
                    <w:kern w:val="2"/>
                    <w:sz w:val="24"/>
                    <w:szCs w:val="24"/>
                  </w:rPr>
                </w:rPrChange>
              </w:rPr>
            </w:pPr>
          </w:p>
        </w:tc>
      </w:tr>
      <w:tr w14:paraId="7667C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17D4670A">
            <w:pPr>
              <w:widowControl/>
              <w:jc w:val="center"/>
              <w:rPr>
                <w:rFonts w:hint="eastAsia" w:ascii="宋体" w:hAnsi="宋体" w:eastAsia="宋体" w:cs="宋体"/>
                <w:kern w:val="2"/>
                <w:sz w:val="24"/>
                <w:szCs w:val="24"/>
                <w:rPrChange w:id="915" w:author="一朝一夕" w:date="2025-06-13T17:23:02Z">
                  <w:rPr>
                    <w:rFonts w:ascii="宋体" w:hAnsi="宋体" w:eastAsia="宋体"/>
                    <w:kern w:val="2"/>
                    <w:sz w:val="24"/>
                    <w:szCs w:val="24"/>
                  </w:rPr>
                </w:rPrChange>
              </w:rPr>
            </w:pPr>
            <w:r>
              <w:rPr>
                <w:rFonts w:hint="eastAsia" w:ascii="宋体" w:hAnsi="宋体" w:cs="宋体"/>
                <w:kern w:val="2"/>
                <w:sz w:val="24"/>
                <w:szCs w:val="24"/>
                <w:lang w:val="en-US" w:eastAsia="zh-CN"/>
                <w:rPrChange w:id="916" w:author="一朝一夕" w:date="2025-06-13T17:23:02Z">
                  <w:rPr>
                    <w:rFonts w:hint="eastAsia" w:ascii="宋体" w:hAnsi="宋体"/>
                    <w:kern w:val="2"/>
                    <w:sz w:val="24"/>
                    <w:szCs w:val="24"/>
                    <w:lang w:val="en-US" w:eastAsia="zh-CN"/>
                  </w:rPr>
                </w:rPrChange>
              </w:rPr>
              <w:t>招标</w:t>
            </w:r>
            <w:r>
              <w:rPr>
                <w:rFonts w:hint="eastAsia" w:ascii="宋体" w:hAnsi="宋体" w:eastAsia="宋体" w:cs="宋体"/>
                <w:kern w:val="2"/>
                <w:sz w:val="24"/>
                <w:szCs w:val="24"/>
                <w:rPrChange w:id="917" w:author="一朝一夕" w:date="2025-06-13T17:23:02Z">
                  <w:rPr>
                    <w:rFonts w:hint="eastAsia" w:ascii="宋体" w:hAnsi="宋体" w:eastAsia="宋体"/>
                    <w:kern w:val="2"/>
                    <w:sz w:val="24"/>
                    <w:szCs w:val="24"/>
                  </w:rPr>
                </w:rPrChange>
              </w:rPr>
              <w:t>人联系人及电话</w:t>
            </w:r>
          </w:p>
        </w:tc>
        <w:tc>
          <w:tcPr>
            <w:tcW w:w="6077" w:type="dxa"/>
            <w:tcBorders>
              <w:top w:val="single" w:color="auto" w:sz="4" w:space="0"/>
              <w:left w:val="nil"/>
              <w:bottom w:val="single" w:color="auto" w:sz="4" w:space="0"/>
              <w:right w:val="single" w:color="auto" w:sz="4" w:space="0"/>
            </w:tcBorders>
            <w:noWrap w:val="0"/>
            <w:vAlign w:val="center"/>
          </w:tcPr>
          <w:p w14:paraId="79DCD5FE">
            <w:pPr>
              <w:widowControl/>
              <w:jc w:val="center"/>
              <w:rPr>
                <w:rFonts w:hint="eastAsia" w:ascii="宋体" w:hAnsi="宋体" w:eastAsia="宋体" w:cs="宋体"/>
                <w:kern w:val="2"/>
                <w:sz w:val="24"/>
                <w:szCs w:val="24"/>
                <w:rPrChange w:id="918" w:author="一朝一夕" w:date="2025-06-13T17:23:02Z">
                  <w:rPr>
                    <w:rFonts w:ascii="宋体" w:hAnsi="宋体" w:eastAsia="宋体"/>
                    <w:kern w:val="2"/>
                    <w:sz w:val="24"/>
                    <w:szCs w:val="24"/>
                  </w:rPr>
                </w:rPrChange>
              </w:rPr>
            </w:pPr>
          </w:p>
        </w:tc>
      </w:tr>
      <w:tr w14:paraId="239B1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101148F4">
            <w:pPr>
              <w:widowControl/>
              <w:jc w:val="center"/>
              <w:rPr>
                <w:rFonts w:hint="eastAsia" w:ascii="宋体" w:hAnsi="宋体" w:eastAsia="宋体" w:cs="宋体"/>
                <w:kern w:val="2"/>
                <w:sz w:val="24"/>
                <w:szCs w:val="24"/>
                <w:rPrChange w:id="919" w:author="一朝一夕" w:date="2025-06-13T17:23:02Z">
                  <w:rPr>
                    <w:rFonts w:ascii="宋体" w:hAnsi="宋体" w:eastAsia="宋体"/>
                    <w:kern w:val="2"/>
                    <w:sz w:val="24"/>
                    <w:szCs w:val="24"/>
                  </w:rPr>
                </w:rPrChange>
              </w:rPr>
            </w:pPr>
            <w:r>
              <w:rPr>
                <w:rFonts w:hint="eastAsia" w:ascii="宋体" w:hAnsi="宋体" w:eastAsia="宋体" w:cs="宋体"/>
                <w:kern w:val="2"/>
                <w:sz w:val="24"/>
                <w:szCs w:val="24"/>
                <w:rPrChange w:id="920" w:author="一朝一夕" w:date="2025-06-13T17:23:02Z">
                  <w:rPr>
                    <w:rFonts w:hint="eastAsia" w:ascii="宋体" w:hAnsi="宋体" w:eastAsia="宋体"/>
                    <w:kern w:val="2"/>
                    <w:sz w:val="24"/>
                    <w:szCs w:val="24"/>
                  </w:rPr>
                </w:rPrChange>
              </w:rPr>
              <w:t>合同价格</w:t>
            </w:r>
          </w:p>
        </w:tc>
        <w:tc>
          <w:tcPr>
            <w:tcW w:w="6077" w:type="dxa"/>
            <w:tcBorders>
              <w:top w:val="single" w:color="auto" w:sz="4" w:space="0"/>
              <w:left w:val="nil"/>
              <w:bottom w:val="single" w:color="auto" w:sz="4" w:space="0"/>
              <w:right w:val="single" w:color="auto" w:sz="4" w:space="0"/>
            </w:tcBorders>
            <w:noWrap w:val="0"/>
            <w:vAlign w:val="center"/>
          </w:tcPr>
          <w:p w14:paraId="6DB91A4D">
            <w:pPr>
              <w:widowControl/>
              <w:jc w:val="center"/>
              <w:rPr>
                <w:rFonts w:hint="eastAsia" w:ascii="宋体" w:hAnsi="宋体" w:eastAsia="宋体" w:cs="宋体"/>
                <w:kern w:val="2"/>
                <w:sz w:val="24"/>
                <w:szCs w:val="24"/>
                <w:rPrChange w:id="921" w:author="一朝一夕" w:date="2025-06-13T17:23:02Z">
                  <w:rPr>
                    <w:rFonts w:ascii="宋体" w:hAnsi="宋体" w:eastAsia="宋体"/>
                    <w:kern w:val="2"/>
                    <w:sz w:val="24"/>
                    <w:szCs w:val="24"/>
                  </w:rPr>
                </w:rPrChange>
              </w:rPr>
            </w:pPr>
          </w:p>
        </w:tc>
      </w:tr>
      <w:tr w14:paraId="50FA2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0A023B34">
            <w:pPr>
              <w:widowControl/>
              <w:jc w:val="center"/>
              <w:rPr>
                <w:rFonts w:hint="eastAsia" w:ascii="宋体" w:hAnsi="宋体" w:eastAsia="宋体" w:cs="宋体"/>
                <w:kern w:val="2"/>
                <w:sz w:val="24"/>
                <w:szCs w:val="24"/>
                <w:lang w:eastAsia="zh-CN"/>
                <w:rPrChange w:id="922" w:author="一朝一夕" w:date="2025-06-13T17:23:02Z">
                  <w:rPr>
                    <w:rFonts w:hint="eastAsia" w:ascii="宋体" w:hAnsi="宋体" w:eastAsia="宋体"/>
                    <w:kern w:val="2"/>
                    <w:sz w:val="24"/>
                    <w:szCs w:val="24"/>
                    <w:lang w:eastAsia="zh-CN"/>
                  </w:rPr>
                </w:rPrChange>
              </w:rPr>
            </w:pPr>
            <w:r>
              <w:rPr>
                <w:rFonts w:hint="eastAsia" w:ascii="宋体" w:hAnsi="宋体" w:cs="宋体"/>
                <w:kern w:val="2"/>
                <w:sz w:val="24"/>
                <w:szCs w:val="24"/>
                <w:lang w:val="en-US" w:eastAsia="zh-CN"/>
                <w:rPrChange w:id="923" w:author="一朝一夕" w:date="2025-06-13T17:23:02Z">
                  <w:rPr>
                    <w:rFonts w:hint="eastAsia" w:ascii="宋体" w:hAnsi="宋体"/>
                    <w:kern w:val="2"/>
                    <w:sz w:val="24"/>
                    <w:szCs w:val="24"/>
                    <w:lang w:val="en-US" w:eastAsia="zh-CN"/>
                  </w:rPr>
                </w:rPrChange>
              </w:rPr>
              <w:t>供货期限</w:t>
            </w:r>
          </w:p>
        </w:tc>
        <w:tc>
          <w:tcPr>
            <w:tcW w:w="6077" w:type="dxa"/>
            <w:tcBorders>
              <w:top w:val="single" w:color="auto" w:sz="4" w:space="0"/>
              <w:left w:val="nil"/>
              <w:bottom w:val="single" w:color="auto" w:sz="4" w:space="0"/>
              <w:right w:val="single" w:color="auto" w:sz="4" w:space="0"/>
            </w:tcBorders>
            <w:noWrap w:val="0"/>
            <w:vAlign w:val="center"/>
          </w:tcPr>
          <w:p w14:paraId="50A83C4E">
            <w:pPr>
              <w:widowControl/>
              <w:jc w:val="center"/>
              <w:rPr>
                <w:rFonts w:hint="eastAsia" w:ascii="宋体" w:hAnsi="宋体" w:eastAsia="宋体" w:cs="宋体"/>
                <w:kern w:val="2"/>
                <w:sz w:val="24"/>
                <w:szCs w:val="24"/>
                <w:rPrChange w:id="924" w:author="一朝一夕" w:date="2025-06-13T17:23:02Z">
                  <w:rPr>
                    <w:rFonts w:ascii="宋体" w:hAnsi="宋体" w:eastAsia="宋体"/>
                    <w:kern w:val="2"/>
                    <w:sz w:val="24"/>
                    <w:szCs w:val="24"/>
                  </w:rPr>
                </w:rPrChange>
              </w:rPr>
            </w:pPr>
          </w:p>
        </w:tc>
      </w:tr>
      <w:tr w14:paraId="27781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5A878B2A">
            <w:pPr>
              <w:widowControl/>
              <w:jc w:val="center"/>
              <w:rPr>
                <w:rFonts w:hint="eastAsia" w:ascii="宋体" w:hAnsi="宋体" w:eastAsia="宋体" w:cs="宋体"/>
                <w:kern w:val="2"/>
                <w:sz w:val="24"/>
                <w:szCs w:val="24"/>
                <w:rPrChange w:id="925" w:author="一朝一夕" w:date="2025-06-13T17:23:02Z">
                  <w:rPr>
                    <w:rFonts w:ascii="宋体" w:hAnsi="宋体" w:eastAsia="宋体"/>
                    <w:kern w:val="2"/>
                    <w:sz w:val="24"/>
                    <w:szCs w:val="24"/>
                  </w:rPr>
                </w:rPrChange>
              </w:rPr>
            </w:pPr>
            <w:r>
              <w:rPr>
                <w:rFonts w:hint="eastAsia" w:ascii="宋体" w:hAnsi="宋体" w:eastAsia="宋体" w:cs="宋体"/>
                <w:kern w:val="2"/>
                <w:sz w:val="24"/>
                <w:szCs w:val="24"/>
                <w:rPrChange w:id="926" w:author="一朝一夕" w:date="2025-06-13T17:23:02Z">
                  <w:rPr>
                    <w:rFonts w:hint="eastAsia" w:ascii="宋体" w:hAnsi="宋体" w:eastAsia="宋体"/>
                    <w:kern w:val="2"/>
                    <w:sz w:val="24"/>
                    <w:szCs w:val="24"/>
                  </w:rPr>
                </w:rPrChange>
              </w:rPr>
              <w:t>交货地点</w:t>
            </w:r>
          </w:p>
        </w:tc>
        <w:tc>
          <w:tcPr>
            <w:tcW w:w="6077" w:type="dxa"/>
            <w:tcBorders>
              <w:top w:val="single" w:color="auto" w:sz="4" w:space="0"/>
              <w:left w:val="nil"/>
              <w:bottom w:val="single" w:color="auto" w:sz="4" w:space="0"/>
              <w:right w:val="single" w:color="auto" w:sz="4" w:space="0"/>
            </w:tcBorders>
            <w:noWrap w:val="0"/>
            <w:vAlign w:val="center"/>
          </w:tcPr>
          <w:p w14:paraId="57EBB223">
            <w:pPr>
              <w:widowControl/>
              <w:jc w:val="center"/>
              <w:rPr>
                <w:rFonts w:hint="eastAsia" w:ascii="宋体" w:hAnsi="宋体" w:eastAsia="宋体" w:cs="宋体"/>
                <w:kern w:val="2"/>
                <w:sz w:val="24"/>
                <w:szCs w:val="24"/>
                <w:rPrChange w:id="927" w:author="一朝一夕" w:date="2025-06-13T17:23:02Z">
                  <w:rPr>
                    <w:rFonts w:ascii="宋体" w:hAnsi="宋体" w:eastAsia="宋体"/>
                    <w:kern w:val="2"/>
                    <w:sz w:val="24"/>
                    <w:szCs w:val="24"/>
                  </w:rPr>
                </w:rPrChange>
              </w:rPr>
            </w:pPr>
          </w:p>
        </w:tc>
      </w:tr>
      <w:tr w14:paraId="1C001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35738568">
            <w:pPr>
              <w:widowControl/>
              <w:jc w:val="center"/>
              <w:rPr>
                <w:rFonts w:hint="eastAsia" w:ascii="宋体" w:hAnsi="宋体" w:eastAsia="宋体" w:cs="宋体"/>
                <w:kern w:val="2"/>
                <w:sz w:val="24"/>
                <w:szCs w:val="24"/>
                <w:rPrChange w:id="928" w:author="一朝一夕" w:date="2025-06-13T17:23:02Z">
                  <w:rPr>
                    <w:rFonts w:ascii="宋体" w:hAnsi="宋体" w:eastAsia="宋体"/>
                    <w:kern w:val="2"/>
                    <w:sz w:val="24"/>
                    <w:szCs w:val="24"/>
                  </w:rPr>
                </w:rPrChange>
              </w:rPr>
            </w:pPr>
            <w:r>
              <w:rPr>
                <w:rFonts w:hint="eastAsia" w:ascii="宋体" w:hAnsi="宋体" w:eastAsia="宋体" w:cs="宋体"/>
                <w:kern w:val="2"/>
                <w:sz w:val="24"/>
                <w:szCs w:val="24"/>
                <w:lang w:eastAsia="zh-CN"/>
                <w:rPrChange w:id="929" w:author="一朝一夕" w:date="2025-06-13T17:23:02Z">
                  <w:rPr>
                    <w:rFonts w:hint="eastAsia" w:ascii="宋体" w:hAnsi="宋体" w:eastAsia="宋体"/>
                    <w:kern w:val="2"/>
                    <w:sz w:val="24"/>
                    <w:szCs w:val="24"/>
                    <w:lang w:eastAsia="zh-CN"/>
                  </w:rPr>
                </w:rPrChange>
              </w:rPr>
              <w:t xml:space="preserve"> </w:t>
            </w:r>
            <w:r>
              <w:rPr>
                <w:rFonts w:hint="eastAsia" w:ascii="宋体" w:hAnsi="宋体" w:eastAsia="宋体" w:cs="宋体"/>
                <w:kern w:val="2"/>
                <w:sz w:val="24"/>
                <w:szCs w:val="24"/>
                <w:rPrChange w:id="930" w:author="一朝一夕" w:date="2025-06-13T17:23:02Z">
                  <w:rPr>
                    <w:rFonts w:hint="eastAsia" w:ascii="宋体" w:hAnsi="宋体" w:eastAsia="宋体"/>
                    <w:kern w:val="2"/>
                    <w:sz w:val="24"/>
                    <w:szCs w:val="24"/>
                  </w:rPr>
                </w:rPrChange>
              </w:rPr>
              <w:t>质量</w:t>
            </w:r>
          </w:p>
        </w:tc>
        <w:tc>
          <w:tcPr>
            <w:tcW w:w="6077" w:type="dxa"/>
            <w:tcBorders>
              <w:top w:val="single" w:color="auto" w:sz="4" w:space="0"/>
              <w:left w:val="nil"/>
              <w:bottom w:val="single" w:color="auto" w:sz="4" w:space="0"/>
              <w:right w:val="single" w:color="auto" w:sz="4" w:space="0"/>
            </w:tcBorders>
            <w:noWrap w:val="0"/>
            <w:vAlign w:val="center"/>
          </w:tcPr>
          <w:p w14:paraId="0B26BA54">
            <w:pPr>
              <w:widowControl/>
              <w:jc w:val="center"/>
              <w:rPr>
                <w:rFonts w:hint="eastAsia" w:ascii="宋体" w:hAnsi="宋体" w:eastAsia="宋体" w:cs="宋体"/>
                <w:kern w:val="2"/>
                <w:sz w:val="24"/>
                <w:szCs w:val="24"/>
                <w:rPrChange w:id="931" w:author="一朝一夕" w:date="2025-06-13T17:23:02Z">
                  <w:rPr>
                    <w:rFonts w:ascii="宋体" w:hAnsi="宋体" w:eastAsia="宋体"/>
                    <w:kern w:val="2"/>
                    <w:sz w:val="24"/>
                    <w:szCs w:val="24"/>
                  </w:rPr>
                </w:rPrChange>
              </w:rPr>
            </w:pPr>
          </w:p>
        </w:tc>
      </w:tr>
      <w:tr w14:paraId="1B0C0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329853C1">
            <w:pPr>
              <w:widowControl/>
              <w:jc w:val="center"/>
              <w:rPr>
                <w:rFonts w:hint="eastAsia" w:ascii="宋体" w:hAnsi="宋体" w:eastAsia="宋体" w:cs="宋体"/>
                <w:kern w:val="2"/>
                <w:sz w:val="24"/>
                <w:szCs w:val="24"/>
                <w:lang w:eastAsia="zh-CN"/>
                <w:rPrChange w:id="932" w:author="一朝一夕" w:date="2025-06-13T17:23:02Z">
                  <w:rPr>
                    <w:rFonts w:ascii="宋体" w:hAnsi="宋体" w:eastAsia="宋体"/>
                    <w:kern w:val="2"/>
                    <w:sz w:val="24"/>
                    <w:szCs w:val="24"/>
                    <w:lang w:eastAsia="zh-CN"/>
                  </w:rPr>
                </w:rPrChange>
              </w:rPr>
            </w:pPr>
            <w:r>
              <w:rPr>
                <w:rFonts w:hint="eastAsia" w:ascii="宋体" w:hAnsi="宋体" w:eastAsia="宋体" w:cs="宋体"/>
                <w:kern w:val="2"/>
                <w:sz w:val="24"/>
                <w:szCs w:val="24"/>
                <w:lang w:eastAsia="zh-CN"/>
                <w:rPrChange w:id="933" w:author="一朝一夕" w:date="2025-06-13T17:23:02Z">
                  <w:rPr>
                    <w:rFonts w:hint="eastAsia" w:ascii="宋体" w:hAnsi="宋体" w:eastAsia="宋体"/>
                    <w:kern w:val="2"/>
                    <w:sz w:val="24"/>
                    <w:szCs w:val="24"/>
                    <w:lang w:eastAsia="zh-CN"/>
                  </w:rPr>
                </w:rPrChange>
              </w:rPr>
              <w:t>项目负责人</w:t>
            </w:r>
          </w:p>
        </w:tc>
        <w:tc>
          <w:tcPr>
            <w:tcW w:w="6077" w:type="dxa"/>
            <w:tcBorders>
              <w:top w:val="single" w:color="auto" w:sz="4" w:space="0"/>
              <w:left w:val="nil"/>
              <w:bottom w:val="single" w:color="auto" w:sz="4" w:space="0"/>
              <w:right w:val="single" w:color="auto" w:sz="4" w:space="0"/>
            </w:tcBorders>
            <w:noWrap w:val="0"/>
            <w:vAlign w:val="center"/>
          </w:tcPr>
          <w:p w14:paraId="05D01FCB">
            <w:pPr>
              <w:widowControl/>
              <w:jc w:val="center"/>
              <w:rPr>
                <w:rFonts w:hint="eastAsia" w:ascii="宋体" w:hAnsi="宋体" w:eastAsia="宋体" w:cs="宋体"/>
                <w:kern w:val="2"/>
                <w:sz w:val="24"/>
                <w:szCs w:val="24"/>
                <w:rPrChange w:id="934" w:author="一朝一夕" w:date="2025-06-13T17:23:02Z">
                  <w:rPr>
                    <w:rFonts w:ascii="宋体" w:hAnsi="宋体" w:eastAsia="宋体"/>
                    <w:kern w:val="2"/>
                    <w:sz w:val="24"/>
                    <w:szCs w:val="24"/>
                  </w:rPr>
                </w:rPrChange>
              </w:rPr>
            </w:pPr>
          </w:p>
        </w:tc>
      </w:tr>
      <w:tr w14:paraId="28437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3275849E">
            <w:pPr>
              <w:widowControl/>
              <w:jc w:val="center"/>
              <w:rPr>
                <w:rFonts w:hint="eastAsia" w:ascii="宋体" w:hAnsi="宋体" w:eastAsia="宋体" w:cs="宋体"/>
                <w:kern w:val="2"/>
                <w:sz w:val="24"/>
                <w:szCs w:val="24"/>
                <w:rPrChange w:id="935" w:author="一朝一夕" w:date="2025-06-13T17:23:02Z">
                  <w:rPr>
                    <w:rFonts w:ascii="宋体" w:hAnsi="宋体" w:eastAsia="宋体"/>
                    <w:kern w:val="2"/>
                    <w:sz w:val="24"/>
                    <w:szCs w:val="24"/>
                  </w:rPr>
                </w:rPrChange>
              </w:rPr>
            </w:pPr>
            <w:r>
              <w:rPr>
                <w:rFonts w:hint="eastAsia" w:ascii="宋体" w:hAnsi="宋体" w:eastAsia="宋体" w:cs="宋体"/>
                <w:kern w:val="2"/>
                <w:sz w:val="24"/>
                <w:szCs w:val="24"/>
                <w:rPrChange w:id="936" w:author="一朝一夕" w:date="2025-06-13T17:23:02Z">
                  <w:rPr>
                    <w:rFonts w:hint="eastAsia" w:ascii="宋体" w:hAnsi="宋体" w:eastAsia="宋体"/>
                    <w:kern w:val="2"/>
                    <w:sz w:val="24"/>
                    <w:szCs w:val="24"/>
                  </w:rPr>
                </w:rPrChange>
              </w:rPr>
              <w:t>项目描述</w:t>
            </w:r>
          </w:p>
        </w:tc>
        <w:tc>
          <w:tcPr>
            <w:tcW w:w="6077" w:type="dxa"/>
            <w:tcBorders>
              <w:top w:val="single" w:color="auto" w:sz="4" w:space="0"/>
              <w:left w:val="nil"/>
              <w:bottom w:val="single" w:color="auto" w:sz="4" w:space="0"/>
              <w:right w:val="single" w:color="auto" w:sz="4" w:space="0"/>
            </w:tcBorders>
            <w:noWrap w:val="0"/>
            <w:vAlign w:val="center"/>
          </w:tcPr>
          <w:p w14:paraId="4828D0A7">
            <w:pPr>
              <w:widowControl/>
              <w:jc w:val="center"/>
              <w:rPr>
                <w:rFonts w:hint="eastAsia" w:ascii="宋体" w:hAnsi="宋体" w:eastAsia="宋体" w:cs="宋体"/>
                <w:kern w:val="2"/>
                <w:sz w:val="24"/>
                <w:szCs w:val="24"/>
                <w:rPrChange w:id="937" w:author="一朝一夕" w:date="2025-06-13T17:23:02Z">
                  <w:rPr>
                    <w:rFonts w:ascii="宋体" w:hAnsi="宋体" w:eastAsia="宋体"/>
                    <w:kern w:val="2"/>
                    <w:sz w:val="24"/>
                    <w:szCs w:val="24"/>
                  </w:rPr>
                </w:rPrChange>
              </w:rPr>
            </w:pPr>
          </w:p>
        </w:tc>
      </w:tr>
      <w:tr w14:paraId="0E5BD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0CC5656A">
            <w:pPr>
              <w:widowControl/>
              <w:jc w:val="center"/>
              <w:rPr>
                <w:rFonts w:hint="eastAsia" w:ascii="宋体" w:hAnsi="宋体" w:eastAsia="宋体" w:cs="宋体"/>
                <w:kern w:val="2"/>
                <w:sz w:val="24"/>
                <w:szCs w:val="24"/>
                <w:rPrChange w:id="938" w:author="一朝一夕" w:date="2025-06-13T17:23:02Z">
                  <w:rPr>
                    <w:rFonts w:ascii="宋体" w:hAnsi="宋体" w:eastAsia="宋体"/>
                    <w:kern w:val="2"/>
                    <w:sz w:val="24"/>
                    <w:szCs w:val="24"/>
                  </w:rPr>
                </w:rPrChange>
              </w:rPr>
            </w:pPr>
            <w:r>
              <w:rPr>
                <w:rFonts w:hint="eastAsia" w:ascii="宋体" w:hAnsi="宋体" w:eastAsia="宋体" w:cs="宋体"/>
                <w:kern w:val="2"/>
                <w:sz w:val="24"/>
                <w:szCs w:val="24"/>
                <w:rPrChange w:id="939" w:author="一朝一夕" w:date="2025-06-13T17:23:02Z">
                  <w:rPr>
                    <w:rFonts w:hint="eastAsia" w:ascii="宋体" w:hAnsi="宋体" w:eastAsia="宋体"/>
                    <w:kern w:val="2"/>
                    <w:sz w:val="24"/>
                    <w:szCs w:val="24"/>
                  </w:rPr>
                </w:rPrChange>
              </w:rPr>
              <w:t>备注</w:t>
            </w:r>
          </w:p>
        </w:tc>
        <w:tc>
          <w:tcPr>
            <w:tcW w:w="6077" w:type="dxa"/>
            <w:tcBorders>
              <w:top w:val="single" w:color="auto" w:sz="4" w:space="0"/>
              <w:left w:val="nil"/>
              <w:bottom w:val="single" w:color="auto" w:sz="4" w:space="0"/>
              <w:right w:val="single" w:color="auto" w:sz="4" w:space="0"/>
            </w:tcBorders>
            <w:noWrap w:val="0"/>
            <w:vAlign w:val="center"/>
          </w:tcPr>
          <w:p w14:paraId="1E1C168F">
            <w:pPr>
              <w:widowControl/>
              <w:jc w:val="center"/>
              <w:rPr>
                <w:rFonts w:hint="eastAsia" w:ascii="宋体" w:hAnsi="宋体" w:eastAsia="宋体" w:cs="宋体"/>
                <w:kern w:val="2"/>
                <w:sz w:val="24"/>
                <w:szCs w:val="24"/>
                <w:rPrChange w:id="940" w:author="一朝一夕" w:date="2025-06-13T17:23:02Z">
                  <w:rPr>
                    <w:rFonts w:ascii="宋体" w:hAnsi="宋体" w:eastAsia="宋体"/>
                    <w:kern w:val="2"/>
                    <w:sz w:val="24"/>
                    <w:szCs w:val="24"/>
                  </w:rPr>
                </w:rPrChange>
              </w:rPr>
            </w:pPr>
          </w:p>
        </w:tc>
      </w:tr>
    </w:tbl>
    <w:p w14:paraId="333FA5F4">
      <w:pPr>
        <w:spacing w:line="380" w:lineRule="exact"/>
        <w:ind w:left="840" w:hanging="840" w:hangingChars="300"/>
        <w:rPr>
          <w:rFonts w:hint="eastAsia" w:ascii="宋体" w:hAnsi="宋体" w:eastAsia="宋体" w:cs="宋体"/>
          <w:sz w:val="28"/>
          <w:szCs w:val="28"/>
          <w:rPrChange w:id="941" w:author="一朝一夕" w:date="2025-06-13T17:23:02Z">
            <w:rPr>
              <w:rFonts w:ascii="宋体" w:hAnsi="宋体" w:eastAsia="宋体"/>
              <w:sz w:val="28"/>
              <w:szCs w:val="28"/>
            </w:rPr>
          </w:rPrChange>
        </w:rPr>
      </w:pPr>
    </w:p>
    <w:p w14:paraId="731A6B94">
      <w:pPr>
        <w:spacing w:line="380" w:lineRule="exact"/>
        <w:ind w:left="843" w:hanging="723" w:hangingChars="300"/>
        <w:rPr>
          <w:rFonts w:hint="eastAsia" w:ascii="宋体" w:hAnsi="宋体" w:eastAsia="宋体" w:cs="宋体"/>
          <w:b/>
          <w:bCs/>
          <w:sz w:val="24"/>
          <w:szCs w:val="24"/>
          <w:lang w:eastAsia="zh-CN"/>
          <w:rPrChange w:id="942" w:author="一朝一夕" w:date="2025-06-13T17:23:02Z">
            <w:rPr>
              <w:rFonts w:ascii="宋体" w:hAnsi="宋体" w:eastAsia="宋体"/>
              <w:b/>
              <w:bCs/>
              <w:sz w:val="24"/>
              <w:szCs w:val="24"/>
              <w:lang w:eastAsia="zh-CN"/>
            </w:rPr>
          </w:rPrChange>
        </w:rPr>
      </w:pPr>
      <w:r>
        <w:rPr>
          <w:rFonts w:hint="eastAsia" w:ascii="宋体" w:hAnsi="宋体" w:eastAsia="宋体" w:cs="宋体"/>
          <w:b/>
          <w:bCs/>
          <w:sz w:val="24"/>
          <w:szCs w:val="24"/>
          <w:lang w:eastAsia="zh-CN"/>
          <w:rPrChange w:id="943" w:author="一朝一夕" w:date="2025-06-13T17:23:02Z">
            <w:rPr>
              <w:rFonts w:hint="eastAsia" w:ascii="宋体" w:hAnsi="宋体" w:eastAsia="宋体"/>
              <w:b/>
              <w:bCs/>
              <w:sz w:val="24"/>
              <w:szCs w:val="24"/>
              <w:lang w:eastAsia="zh-CN"/>
            </w:rPr>
          </w:rPrChange>
        </w:rPr>
        <w:t>备注：</w:t>
      </w:r>
      <w:r>
        <w:rPr>
          <w:rFonts w:hint="eastAsia" w:ascii="宋体" w:hAnsi="宋体" w:eastAsia="宋体" w:cs="宋体"/>
          <w:b/>
          <w:bCs/>
          <w:sz w:val="24"/>
          <w:szCs w:val="24"/>
          <w:lang w:eastAsia="zh-CN"/>
        </w:rPr>
        <w:t>本表后附供应商自202</w:t>
      </w:r>
      <w:r>
        <w:rPr>
          <w:rFonts w:hint="eastAsia" w:ascii="宋体" w:hAnsi="宋体" w:eastAsia="宋体" w:cs="宋体"/>
          <w:b/>
          <w:bCs/>
          <w:sz w:val="24"/>
          <w:szCs w:val="24"/>
          <w:lang w:val="en-US" w:eastAsia="zh-CN"/>
        </w:rPr>
        <w:t>2</w:t>
      </w:r>
      <w:r>
        <w:rPr>
          <w:rFonts w:hint="eastAsia" w:ascii="宋体" w:hAnsi="宋体" w:eastAsia="宋体" w:cs="宋体"/>
          <w:b/>
          <w:bCs/>
          <w:sz w:val="24"/>
          <w:szCs w:val="24"/>
          <w:lang w:eastAsia="zh-CN"/>
        </w:rPr>
        <w:t>年1月1日以来完成的类似项目业绩的（</w:t>
      </w:r>
      <w:r>
        <w:rPr>
          <w:rFonts w:hint="eastAsia" w:ascii="宋体" w:hAnsi="宋体" w:eastAsia="宋体" w:cs="宋体"/>
          <w:b/>
          <w:bCs/>
          <w:sz w:val="24"/>
          <w:szCs w:val="24"/>
          <w:lang w:val="en-US" w:eastAsia="zh-CN"/>
        </w:rPr>
        <w:t>以合同签订时间为准，</w:t>
      </w:r>
      <w:r>
        <w:rPr>
          <w:rFonts w:hint="eastAsia" w:ascii="宋体" w:hAnsi="宋体" w:eastAsia="宋体" w:cs="宋体"/>
          <w:b/>
          <w:bCs/>
          <w:sz w:val="24"/>
          <w:szCs w:val="24"/>
          <w:lang w:eastAsia="zh-CN"/>
        </w:rPr>
        <w:t>提供</w:t>
      </w:r>
      <w:r>
        <w:rPr>
          <w:rFonts w:hint="eastAsia" w:ascii="宋体" w:hAnsi="宋体" w:eastAsia="宋体" w:cs="宋体"/>
          <w:b/>
          <w:bCs/>
          <w:sz w:val="24"/>
          <w:szCs w:val="24"/>
          <w:lang w:val="en-US" w:eastAsia="zh-CN"/>
        </w:rPr>
        <w:t>中标通知书或合同协议书</w:t>
      </w:r>
      <w:r>
        <w:rPr>
          <w:rFonts w:hint="eastAsia" w:ascii="宋体" w:hAnsi="宋体" w:cs="宋体"/>
          <w:b/>
          <w:bCs/>
          <w:sz w:val="24"/>
          <w:szCs w:val="24"/>
          <w:lang w:val="en-US" w:eastAsia="zh-CN"/>
        </w:rPr>
        <w:t>，磋商响应文件附扫描件</w:t>
      </w:r>
      <w:r>
        <w:rPr>
          <w:rFonts w:hint="eastAsia" w:ascii="宋体" w:hAnsi="宋体" w:eastAsia="宋体" w:cs="宋体"/>
          <w:b/>
          <w:bCs/>
          <w:sz w:val="24"/>
          <w:szCs w:val="24"/>
          <w:lang w:eastAsia="zh-CN"/>
        </w:rPr>
        <w:t>）。每张表格只填写一个项目，并标明序号。</w:t>
      </w:r>
    </w:p>
    <w:p w14:paraId="2A5EB826">
      <w:pPr>
        <w:pStyle w:val="2"/>
        <w:rPr>
          <w:rFonts w:hint="eastAsia" w:ascii="宋体" w:hAnsi="宋体" w:eastAsia="宋体" w:cs="宋体"/>
          <w:color w:val="auto"/>
          <w:rPrChange w:id="944" w:author="一朝一夕" w:date="2025-06-13T17:23:02Z">
            <w:rPr>
              <w:rFonts w:ascii="仿宋" w:hAnsi="仿宋" w:eastAsia="仿宋"/>
              <w:color w:val="auto"/>
            </w:rPr>
          </w:rPrChange>
        </w:rPr>
      </w:pPr>
    </w:p>
    <w:p w14:paraId="541C0924">
      <w:pPr>
        <w:pStyle w:val="17"/>
        <w:rPr>
          <w:rFonts w:hint="eastAsia" w:ascii="宋体" w:hAnsi="宋体" w:eastAsia="宋体" w:cs="宋体"/>
          <w:rPrChange w:id="945" w:author="一朝一夕" w:date="2025-06-13T17:23:02Z">
            <w:rPr/>
          </w:rPrChange>
        </w:rPr>
      </w:pPr>
    </w:p>
    <w:p w14:paraId="4666F20E">
      <w:pPr>
        <w:pStyle w:val="17"/>
        <w:ind w:left="0" w:firstLine="0"/>
        <w:rPr>
          <w:rFonts w:hint="eastAsia" w:ascii="宋体" w:hAnsi="宋体" w:eastAsia="宋体" w:cs="宋体"/>
          <w:color w:val="auto"/>
          <w:rPrChange w:id="946" w:author="一朝一夕" w:date="2025-06-13T17:23:02Z">
            <w:rPr>
              <w:rFonts w:ascii="仿宋" w:hAnsi="仿宋" w:eastAsia="仿宋"/>
              <w:color w:val="auto"/>
            </w:rPr>
          </w:rPrChange>
        </w:rPr>
      </w:pPr>
    </w:p>
    <w:p w14:paraId="677FA6EB">
      <w:pPr>
        <w:pStyle w:val="17"/>
        <w:ind w:left="0" w:firstLine="0"/>
        <w:rPr>
          <w:rFonts w:hint="eastAsia" w:ascii="宋体" w:hAnsi="宋体" w:eastAsia="宋体" w:cs="宋体"/>
          <w:color w:val="auto"/>
          <w:rPrChange w:id="947" w:author="一朝一夕" w:date="2025-06-13T17:23:02Z">
            <w:rPr>
              <w:rFonts w:ascii="仿宋" w:hAnsi="仿宋" w:eastAsia="仿宋"/>
              <w:color w:val="auto"/>
            </w:rPr>
          </w:rPrChange>
        </w:rPr>
      </w:pPr>
    </w:p>
    <w:p w14:paraId="042E814A">
      <w:pPr>
        <w:pStyle w:val="7"/>
        <w:numPr>
          <w:ilvl w:val="0"/>
          <w:numId w:val="5"/>
        </w:numPr>
        <w:spacing w:line="363" w:lineRule="exact"/>
        <w:ind w:left="0" w:right="113"/>
        <w:jc w:val="center"/>
        <w:outlineLvl w:val="1"/>
        <w:rPr>
          <w:rFonts w:hint="eastAsia" w:cs="宋体"/>
          <w:b/>
          <w:bCs/>
          <w:sz w:val="28"/>
          <w:szCs w:val="28"/>
          <w:lang w:eastAsia="zh-CN"/>
          <w:rPrChange w:id="948" w:author="一朝一夕" w:date="2025-06-13T17:23:02Z">
            <w:rPr>
              <w:rFonts w:hint="eastAsia"/>
              <w:b/>
              <w:bCs/>
              <w:sz w:val="28"/>
              <w:szCs w:val="28"/>
              <w:lang w:eastAsia="zh-CN"/>
            </w:rPr>
          </w:rPrChange>
        </w:rPr>
      </w:pPr>
      <w:r>
        <w:rPr>
          <w:rFonts w:hint="eastAsia" w:cs="宋体"/>
          <w:b/>
          <w:bCs/>
          <w:sz w:val="28"/>
          <w:szCs w:val="28"/>
          <w:lang w:eastAsia="zh-CN"/>
          <w:rPrChange w:id="949" w:author="一朝一夕" w:date="2025-06-13T17:23:02Z">
            <w:rPr>
              <w:rFonts w:hint="eastAsia"/>
              <w:b/>
              <w:bCs/>
              <w:sz w:val="28"/>
              <w:szCs w:val="28"/>
              <w:lang w:eastAsia="zh-CN"/>
            </w:rPr>
          </w:rPrChange>
        </w:rPr>
        <w:t>其他资格要求的审查资料</w:t>
      </w:r>
    </w:p>
    <w:p w14:paraId="37E88573">
      <w:pPr>
        <w:widowControl w:val="0"/>
        <w:numPr>
          <w:ilvl w:val="0"/>
          <w:numId w:val="0"/>
        </w:numPr>
        <w:jc w:val="both"/>
        <w:rPr>
          <w:rFonts w:hint="eastAsia" w:ascii="宋体" w:hAnsi="宋体" w:cs="宋体"/>
          <w:lang w:eastAsia="zh-CN"/>
          <w:rPrChange w:id="950" w:author="一朝一夕" w:date="2025-06-13T17:23:02Z">
            <w:rPr>
              <w:lang w:eastAsia="zh-CN"/>
            </w:rPr>
          </w:rPrChange>
        </w:rPr>
      </w:pPr>
    </w:p>
    <w:p w14:paraId="373E2A65">
      <w:pPr>
        <w:widowControl w:val="0"/>
        <w:numPr>
          <w:ilvl w:val="0"/>
          <w:numId w:val="0"/>
        </w:numPr>
        <w:jc w:val="both"/>
        <w:rPr>
          <w:rFonts w:hint="eastAsia" w:ascii="宋体" w:hAnsi="宋体" w:cs="宋体"/>
          <w:lang w:eastAsia="zh-CN"/>
          <w:rPrChange w:id="951" w:author="一朝一夕" w:date="2025-06-13T17:23:02Z">
            <w:rPr>
              <w:lang w:eastAsia="zh-CN"/>
            </w:rPr>
          </w:rPrChange>
        </w:rPr>
      </w:pPr>
    </w:p>
    <w:p w14:paraId="3E43F348">
      <w:pPr>
        <w:widowControl w:val="0"/>
        <w:numPr>
          <w:ilvl w:val="0"/>
          <w:numId w:val="0"/>
        </w:numPr>
        <w:jc w:val="both"/>
        <w:rPr>
          <w:rFonts w:hint="eastAsia" w:ascii="宋体" w:hAnsi="宋体" w:cs="宋体"/>
          <w:lang w:eastAsia="zh-CN"/>
          <w:rPrChange w:id="952" w:author="一朝一夕" w:date="2025-06-13T17:23:02Z">
            <w:rPr>
              <w:lang w:eastAsia="zh-CN"/>
            </w:rPr>
          </w:rPrChange>
        </w:rPr>
      </w:pPr>
    </w:p>
    <w:p w14:paraId="2A85A74B">
      <w:pPr>
        <w:widowControl w:val="0"/>
        <w:numPr>
          <w:ilvl w:val="0"/>
          <w:numId w:val="0"/>
        </w:numPr>
        <w:jc w:val="both"/>
        <w:rPr>
          <w:rFonts w:hint="eastAsia" w:ascii="宋体" w:hAnsi="宋体" w:cs="宋体"/>
          <w:lang w:eastAsia="zh-CN"/>
          <w:rPrChange w:id="953" w:author="一朝一夕" w:date="2025-06-13T17:23:02Z">
            <w:rPr>
              <w:lang w:eastAsia="zh-CN"/>
            </w:rPr>
          </w:rPrChange>
        </w:rPr>
      </w:pPr>
    </w:p>
    <w:p w14:paraId="1B4A45EB">
      <w:pPr>
        <w:widowControl w:val="0"/>
        <w:numPr>
          <w:ilvl w:val="0"/>
          <w:numId w:val="0"/>
        </w:numPr>
        <w:jc w:val="both"/>
        <w:rPr>
          <w:rFonts w:hint="eastAsia" w:ascii="宋体" w:hAnsi="宋体" w:cs="宋体"/>
          <w:lang w:eastAsia="zh-CN"/>
          <w:rPrChange w:id="954" w:author="一朝一夕" w:date="2025-06-13T17:23:02Z">
            <w:rPr>
              <w:lang w:eastAsia="zh-CN"/>
            </w:rPr>
          </w:rPrChange>
        </w:rPr>
      </w:pPr>
    </w:p>
    <w:p w14:paraId="7762E86D">
      <w:pPr>
        <w:widowControl w:val="0"/>
        <w:numPr>
          <w:ilvl w:val="0"/>
          <w:numId w:val="0"/>
        </w:numPr>
        <w:jc w:val="both"/>
        <w:rPr>
          <w:rFonts w:hint="eastAsia" w:ascii="宋体" w:hAnsi="宋体" w:cs="宋体"/>
          <w:lang w:eastAsia="zh-CN"/>
          <w:rPrChange w:id="955" w:author="一朝一夕" w:date="2025-06-13T17:23:02Z">
            <w:rPr>
              <w:lang w:eastAsia="zh-CN"/>
            </w:rPr>
          </w:rPrChange>
        </w:rPr>
      </w:pPr>
    </w:p>
    <w:p w14:paraId="6E8446BF">
      <w:pPr>
        <w:widowControl w:val="0"/>
        <w:numPr>
          <w:ilvl w:val="0"/>
          <w:numId w:val="0"/>
        </w:numPr>
        <w:jc w:val="both"/>
        <w:rPr>
          <w:rFonts w:hint="eastAsia" w:ascii="宋体" w:hAnsi="宋体" w:cs="宋体"/>
          <w:lang w:eastAsia="zh-CN"/>
          <w:rPrChange w:id="956" w:author="一朝一夕" w:date="2025-06-13T17:23:02Z">
            <w:rPr>
              <w:lang w:eastAsia="zh-CN"/>
            </w:rPr>
          </w:rPrChange>
        </w:rPr>
      </w:pPr>
    </w:p>
    <w:p w14:paraId="205287F5">
      <w:pPr>
        <w:widowControl w:val="0"/>
        <w:numPr>
          <w:ilvl w:val="0"/>
          <w:numId w:val="0"/>
        </w:numPr>
        <w:jc w:val="both"/>
        <w:rPr>
          <w:rFonts w:hint="eastAsia" w:ascii="宋体" w:hAnsi="宋体" w:cs="宋体"/>
          <w:lang w:eastAsia="zh-CN"/>
          <w:rPrChange w:id="957" w:author="一朝一夕" w:date="2025-06-13T17:23:02Z">
            <w:rPr>
              <w:lang w:eastAsia="zh-CN"/>
            </w:rPr>
          </w:rPrChange>
        </w:rPr>
      </w:pPr>
    </w:p>
    <w:p w14:paraId="25378BF0">
      <w:pPr>
        <w:widowControl w:val="0"/>
        <w:numPr>
          <w:ilvl w:val="0"/>
          <w:numId w:val="0"/>
        </w:numPr>
        <w:jc w:val="both"/>
        <w:rPr>
          <w:rFonts w:hint="eastAsia" w:ascii="宋体" w:hAnsi="宋体" w:cs="宋体"/>
          <w:lang w:eastAsia="zh-CN"/>
          <w:rPrChange w:id="958" w:author="一朝一夕" w:date="2025-06-13T17:23:02Z">
            <w:rPr>
              <w:lang w:eastAsia="zh-CN"/>
            </w:rPr>
          </w:rPrChange>
        </w:rPr>
      </w:pPr>
    </w:p>
    <w:p w14:paraId="28A24070">
      <w:pPr>
        <w:widowControl w:val="0"/>
        <w:numPr>
          <w:ilvl w:val="0"/>
          <w:numId w:val="0"/>
        </w:numPr>
        <w:jc w:val="both"/>
        <w:rPr>
          <w:rFonts w:hint="eastAsia" w:ascii="宋体" w:hAnsi="宋体" w:cs="宋体"/>
          <w:lang w:eastAsia="zh-CN"/>
          <w:rPrChange w:id="959" w:author="一朝一夕" w:date="2025-06-13T17:23:02Z">
            <w:rPr>
              <w:lang w:eastAsia="zh-CN"/>
            </w:rPr>
          </w:rPrChange>
        </w:rPr>
      </w:pPr>
    </w:p>
    <w:p w14:paraId="4ECA1BB8">
      <w:pPr>
        <w:widowControl w:val="0"/>
        <w:numPr>
          <w:ilvl w:val="0"/>
          <w:numId w:val="0"/>
        </w:numPr>
        <w:jc w:val="both"/>
        <w:rPr>
          <w:rFonts w:hint="eastAsia" w:ascii="宋体" w:hAnsi="宋体" w:cs="宋体"/>
          <w:lang w:eastAsia="zh-CN"/>
          <w:rPrChange w:id="960" w:author="一朝一夕" w:date="2025-06-13T17:23:02Z">
            <w:rPr>
              <w:lang w:eastAsia="zh-CN"/>
            </w:rPr>
          </w:rPrChange>
        </w:rPr>
      </w:pPr>
    </w:p>
    <w:p w14:paraId="237BA58C">
      <w:pPr>
        <w:widowControl w:val="0"/>
        <w:numPr>
          <w:ilvl w:val="0"/>
          <w:numId w:val="0"/>
        </w:numPr>
        <w:jc w:val="both"/>
        <w:rPr>
          <w:rFonts w:hint="eastAsia" w:ascii="宋体" w:hAnsi="宋体" w:cs="宋体"/>
          <w:lang w:eastAsia="zh-CN"/>
          <w:rPrChange w:id="961" w:author="一朝一夕" w:date="2025-06-13T17:23:02Z">
            <w:rPr>
              <w:lang w:eastAsia="zh-CN"/>
            </w:rPr>
          </w:rPrChange>
        </w:rPr>
      </w:pPr>
    </w:p>
    <w:p w14:paraId="1BE4364D">
      <w:pPr>
        <w:widowControl w:val="0"/>
        <w:numPr>
          <w:ilvl w:val="0"/>
          <w:numId w:val="0"/>
        </w:numPr>
        <w:jc w:val="both"/>
        <w:rPr>
          <w:rFonts w:hint="eastAsia" w:ascii="宋体" w:hAnsi="宋体" w:cs="宋体"/>
          <w:lang w:eastAsia="zh-CN"/>
          <w:rPrChange w:id="962" w:author="一朝一夕" w:date="2025-06-13T17:23:02Z">
            <w:rPr>
              <w:lang w:eastAsia="zh-CN"/>
            </w:rPr>
          </w:rPrChange>
        </w:rPr>
      </w:pPr>
    </w:p>
    <w:p w14:paraId="2245414E">
      <w:pPr>
        <w:widowControl w:val="0"/>
        <w:numPr>
          <w:ilvl w:val="0"/>
          <w:numId w:val="0"/>
        </w:numPr>
        <w:jc w:val="both"/>
        <w:rPr>
          <w:rFonts w:hint="eastAsia" w:ascii="宋体" w:hAnsi="宋体" w:cs="宋体"/>
          <w:lang w:eastAsia="zh-CN"/>
          <w:rPrChange w:id="963" w:author="一朝一夕" w:date="2025-06-13T17:23:02Z">
            <w:rPr>
              <w:lang w:eastAsia="zh-CN"/>
            </w:rPr>
          </w:rPrChange>
        </w:rPr>
      </w:pPr>
    </w:p>
    <w:p w14:paraId="401B2BC5">
      <w:pPr>
        <w:widowControl w:val="0"/>
        <w:numPr>
          <w:ilvl w:val="0"/>
          <w:numId w:val="0"/>
        </w:numPr>
        <w:jc w:val="both"/>
        <w:rPr>
          <w:rFonts w:hint="eastAsia" w:ascii="宋体" w:hAnsi="宋体" w:cs="宋体"/>
          <w:lang w:eastAsia="zh-CN"/>
          <w:rPrChange w:id="964" w:author="一朝一夕" w:date="2025-06-13T17:23:02Z">
            <w:rPr>
              <w:lang w:eastAsia="zh-CN"/>
            </w:rPr>
          </w:rPrChange>
        </w:rPr>
      </w:pPr>
    </w:p>
    <w:p w14:paraId="29C8E662">
      <w:pPr>
        <w:widowControl w:val="0"/>
        <w:numPr>
          <w:ilvl w:val="0"/>
          <w:numId w:val="0"/>
        </w:numPr>
        <w:jc w:val="both"/>
        <w:rPr>
          <w:rFonts w:hint="eastAsia" w:ascii="宋体" w:hAnsi="宋体" w:cs="宋体"/>
          <w:lang w:eastAsia="zh-CN"/>
          <w:rPrChange w:id="965" w:author="一朝一夕" w:date="2025-06-13T17:23:02Z">
            <w:rPr>
              <w:lang w:eastAsia="zh-CN"/>
            </w:rPr>
          </w:rPrChange>
        </w:rPr>
      </w:pPr>
    </w:p>
    <w:p w14:paraId="1B5EA85F">
      <w:pPr>
        <w:widowControl w:val="0"/>
        <w:numPr>
          <w:ilvl w:val="0"/>
          <w:numId w:val="0"/>
        </w:numPr>
        <w:jc w:val="both"/>
        <w:rPr>
          <w:rFonts w:hint="eastAsia" w:ascii="宋体" w:hAnsi="宋体" w:cs="宋体"/>
          <w:lang w:eastAsia="zh-CN"/>
          <w:rPrChange w:id="966" w:author="一朝一夕" w:date="2025-06-13T17:23:02Z">
            <w:rPr>
              <w:lang w:eastAsia="zh-CN"/>
            </w:rPr>
          </w:rPrChange>
        </w:rPr>
      </w:pPr>
    </w:p>
    <w:p w14:paraId="3A6ABB5C">
      <w:pPr>
        <w:widowControl w:val="0"/>
        <w:numPr>
          <w:ilvl w:val="0"/>
          <w:numId w:val="0"/>
        </w:numPr>
        <w:jc w:val="both"/>
        <w:rPr>
          <w:rFonts w:hint="eastAsia" w:ascii="宋体" w:hAnsi="宋体" w:cs="宋体"/>
          <w:lang w:eastAsia="zh-CN"/>
          <w:rPrChange w:id="967" w:author="一朝一夕" w:date="2025-06-13T17:23:02Z">
            <w:rPr>
              <w:lang w:eastAsia="zh-CN"/>
            </w:rPr>
          </w:rPrChange>
        </w:rPr>
      </w:pPr>
    </w:p>
    <w:p w14:paraId="557C704D">
      <w:pPr>
        <w:widowControl w:val="0"/>
        <w:numPr>
          <w:ilvl w:val="0"/>
          <w:numId w:val="0"/>
        </w:numPr>
        <w:jc w:val="both"/>
        <w:rPr>
          <w:rFonts w:hint="eastAsia" w:ascii="宋体" w:hAnsi="宋体" w:cs="宋体"/>
          <w:lang w:eastAsia="zh-CN"/>
          <w:rPrChange w:id="968" w:author="一朝一夕" w:date="2025-06-13T17:23:02Z">
            <w:rPr>
              <w:lang w:eastAsia="zh-CN"/>
            </w:rPr>
          </w:rPrChange>
        </w:rPr>
      </w:pPr>
    </w:p>
    <w:p w14:paraId="621BC807">
      <w:pPr>
        <w:widowControl w:val="0"/>
        <w:numPr>
          <w:ilvl w:val="0"/>
          <w:numId w:val="0"/>
        </w:numPr>
        <w:jc w:val="both"/>
        <w:rPr>
          <w:rFonts w:hint="eastAsia" w:ascii="宋体" w:hAnsi="宋体" w:cs="宋体"/>
          <w:lang w:eastAsia="zh-CN"/>
          <w:rPrChange w:id="969" w:author="一朝一夕" w:date="2025-06-13T17:23:02Z">
            <w:rPr>
              <w:lang w:eastAsia="zh-CN"/>
            </w:rPr>
          </w:rPrChange>
        </w:rPr>
      </w:pPr>
    </w:p>
    <w:p w14:paraId="6916083A">
      <w:pPr>
        <w:widowControl w:val="0"/>
        <w:numPr>
          <w:ilvl w:val="0"/>
          <w:numId w:val="0"/>
        </w:numPr>
        <w:jc w:val="both"/>
        <w:rPr>
          <w:rFonts w:hint="eastAsia" w:ascii="宋体" w:hAnsi="宋体" w:cs="宋体"/>
          <w:lang w:eastAsia="zh-CN"/>
          <w:rPrChange w:id="970" w:author="一朝一夕" w:date="2025-06-13T17:23:02Z">
            <w:rPr>
              <w:lang w:eastAsia="zh-CN"/>
            </w:rPr>
          </w:rPrChange>
        </w:rPr>
      </w:pPr>
    </w:p>
    <w:p w14:paraId="782451A5">
      <w:pPr>
        <w:widowControl w:val="0"/>
        <w:numPr>
          <w:ilvl w:val="0"/>
          <w:numId w:val="0"/>
        </w:numPr>
        <w:jc w:val="both"/>
        <w:rPr>
          <w:rFonts w:hint="eastAsia" w:ascii="宋体" w:hAnsi="宋体" w:cs="宋体"/>
          <w:lang w:eastAsia="zh-CN"/>
          <w:rPrChange w:id="971" w:author="一朝一夕" w:date="2025-06-13T17:23:02Z">
            <w:rPr>
              <w:lang w:eastAsia="zh-CN"/>
            </w:rPr>
          </w:rPrChange>
        </w:rPr>
      </w:pPr>
    </w:p>
    <w:p w14:paraId="53538003">
      <w:pPr>
        <w:widowControl w:val="0"/>
        <w:numPr>
          <w:ilvl w:val="0"/>
          <w:numId w:val="0"/>
        </w:numPr>
        <w:jc w:val="both"/>
        <w:rPr>
          <w:rFonts w:hint="eastAsia" w:ascii="宋体" w:hAnsi="宋体" w:cs="宋体"/>
          <w:lang w:eastAsia="zh-CN"/>
          <w:rPrChange w:id="972" w:author="一朝一夕" w:date="2025-06-13T17:23:02Z">
            <w:rPr>
              <w:lang w:eastAsia="zh-CN"/>
            </w:rPr>
          </w:rPrChange>
        </w:rPr>
      </w:pPr>
    </w:p>
    <w:p w14:paraId="47A06277">
      <w:pPr>
        <w:widowControl w:val="0"/>
        <w:numPr>
          <w:ilvl w:val="0"/>
          <w:numId w:val="0"/>
        </w:numPr>
        <w:jc w:val="both"/>
        <w:rPr>
          <w:rFonts w:hint="eastAsia" w:ascii="宋体" w:hAnsi="宋体" w:cs="宋体"/>
          <w:lang w:eastAsia="zh-CN"/>
          <w:rPrChange w:id="973" w:author="一朝一夕" w:date="2025-06-13T17:23:02Z">
            <w:rPr>
              <w:lang w:eastAsia="zh-CN"/>
            </w:rPr>
          </w:rPrChange>
        </w:rPr>
      </w:pPr>
    </w:p>
    <w:p w14:paraId="201C67DD">
      <w:pPr>
        <w:widowControl w:val="0"/>
        <w:numPr>
          <w:ilvl w:val="0"/>
          <w:numId w:val="0"/>
        </w:numPr>
        <w:jc w:val="both"/>
        <w:rPr>
          <w:rFonts w:hint="eastAsia" w:ascii="宋体" w:hAnsi="宋体" w:cs="宋体"/>
          <w:lang w:eastAsia="zh-CN"/>
          <w:rPrChange w:id="974" w:author="一朝一夕" w:date="2025-06-13T17:23:02Z">
            <w:rPr>
              <w:lang w:eastAsia="zh-CN"/>
            </w:rPr>
          </w:rPrChange>
        </w:rPr>
      </w:pPr>
    </w:p>
    <w:p w14:paraId="12829759">
      <w:pPr>
        <w:widowControl w:val="0"/>
        <w:numPr>
          <w:ilvl w:val="0"/>
          <w:numId w:val="0"/>
        </w:numPr>
        <w:jc w:val="both"/>
        <w:rPr>
          <w:rFonts w:hint="eastAsia" w:ascii="宋体" w:hAnsi="宋体" w:cs="宋体"/>
          <w:lang w:eastAsia="zh-CN"/>
          <w:rPrChange w:id="975" w:author="一朝一夕" w:date="2025-06-13T17:23:02Z">
            <w:rPr>
              <w:lang w:eastAsia="zh-CN"/>
            </w:rPr>
          </w:rPrChange>
        </w:rPr>
      </w:pPr>
    </w:p>
    <w:p w14:paraId="0CBBB9C4">
      <w:pPr>
        <w:widowControl w:val="0"/>
        <w:numPr>
          <w:ilvl w:val="0"/>
          <w:numId w:val="0"/>
        </w:numPr>
        <w:jc w:val="both"/>
        <w:rPr>
          <w:rFonts w:hint="eastAsia" w:ascii="宋体" w:hAnsi="宋体" w:cs="宋体"/>
          <w:lang w:eastAsia="zh-CN"/>
          <w:rPrChange w:id="976" w:author="一朝一夕" w:date="2025-06-13T17:23:02Z">
            <w:rPr>
              <w:lang w:eastAsia="zh-CN"/>
            </w:rPr>
          </w:rPrChange>
        </w:rPr>
      </w:pPr>
    </w:p>
    <w:p w14:paraId="372ACFB3">
      <w:pPr>
        <w:widowControl w:val="0"/>
        <w:numPr>
          <w:ilvl w:val="0"/>
          <w:numId w:val="0"/>
        </w:numPr>
        <w:jc w:val="both"/>
        <w:rPr>
          <w:rFonts w:hint="eastAsia" w:ascii="宋体" w:hAnsi="宋体" w:cs="宋体"/>
          <w:lang w:eastAsia="zh-CN"/>
          <w:rPrChange w:id="977" w:author="一朝一夕" w:date="2025-06-13T17:23:02Z">
            <w:rPr>
              <w:lang w:eastAsia="zh-CN"/>
            </w:rPr>
          </w:rPrChange>
        </w:rPr>
      </w:pPr>
    </w:p>
    <w:p w14:paraId="26448B44">
      <w:pPr>
        <w:widowControl w:val="0"/>
        <w:numPr>
          <w:ilvl w:val="0"/>
          <w:numId w:val="0"/>
        </w:numPr>
        <w:jc w:val="both"/>
        <w:rPr>
          <w:rFonts w:hint="eastAsia" w:ascii="宋体" w:hAnsi="宋体" w:cs="宋体"/>
          <w:lang w:eastAsia="zh-CN"/>
          <w:rPrChange w:id="978" w:author="一朝一夕" w:date="2025-06-13T17:23:02Z">
            <w:rPr>
              <w:lang w:eastAsia="zh-CN"/>
            </w:rPr>
          </w:rPrChange>
        </w:rPr>
      </w:pPr>
    </w:p>
    <w:p w14:paraId="31201436">
      <w:pPr>
        <w:widowControl w:val="0"/>
        <w:numPr>
          <w:ilvl w:val="0"/>
          <w:numId w:val="0"/>
        </w:numPr>
        <w:jc w:val="both"/>
        <w:rPr>
          <w:rFonts w:hint="eastAsia" w:ascii="宋体" w:hAnsi="宋体" w:cs="宋体"/>
          <w:lang w:eastAsia="zh-CN"/>
          <w:rPrChange w:id="979" w:author="一朝一夕" w:date="2025-06-13T17:23:02Z">
            <w:rPr>
              <w:lang w:eastAsia="zh-CN"/>
            </w:rPr>
          </w:rPrChange>
        </w:rPr>
      </w:pPr>
    </w:p>
    <w:p w14:paraId="4CBC7440">
      <w:pPr>
        <w:widowControl w:val="0"/>
        <w:numPr>
          <w:ilvl w:val="0"/>
          <w:numId w:val="0"/>
        </w:numPr>
        <w:jc w:val="both"/>
        <w:rPr>
          <w:rFonts w:hint="eastAsia" w:ascii="宋体" w:hAnsi="宋体" w:cs="宋体"/>
          <w:lang w:eastAsia="zh-CN"/>
          <w:rPrChange w:id="980" w:author="一朝一夕" w:date="2025-06-13T17:23:02Z">
            <w:rPr>
              <w:lang w:eastAsia="zh-CN"/>
            </w:rPr>
          </w:rPrChange>
        </w:rPr>
      </w:pPr>
    </w:p>
    <w:p w14:paraId="5A8B18F7">
      <w:pPr>
        <w:widowControl w:val="0"/>
        <w:numPr>
          <w:ilvl w:val="0"/>
          <w:numId w:val="0"/>
        </w:numPr>
        <w:jc w:val="both"/>
        <w:rPr>
          <w:rFonts w:hint="eastAsia" w:ascii="宋体" w:hAnsi="宋体" w:cs="宋体"/>
          <w:lang w:eastAsia="zh-CN"/>
          <w:rPrChange w:id="981" w:author="一朝一夕" w:date="2025-06-13T17:23:02Z">
            <w:rPr>
              <w:lang w:eastAsia="zh-CN"/>
            </w:rPr>
          </w:rPrChange>
        </w:rPr>
      </w:pPr>
    </w:p>
    <w:p w14:paraId="0018D585">
      <w:pPr>
        <w:widowControl w:val="0"/>
        <w:numPr>
          <w:ilvl w:val="0"/>
          <w:numId w:val="0"/>
        </w:numPr>
        <w:jc w:val="both"/>
        <w:rPr>
          <w:rFonts w:hint="eastAsia" w:ascii="宋体" w:hAnsi="宋体" w:cs="宋体"/>
          <w:lang w:eastAsia="zh-CN"/>
          <w:rPrChange w:id="982" w:author="一朝一夕" w:date="2025-06-13T17:23:02Z">
            <w:rPr>
              <w:lang w:eastAsia="zh-CN"/>
            </w:rPr>
          </w:rPrChange>
        </w:rPr>
      </w:pPr>
    </w:p>
    <w:p w14:paraId="73116C7A">
      <w:pPr>
        <w:widowControl w:val="0"/>
        <w:numPr>
          <w:ilvl w:val="0"/>
          <w:numId w:val="0"/>
        </w:numPr>
        <w:jc w:val="both"/>
        <w:rPr>
          <w:rFonts w:hint="eastAsia" w:ascii="宋体" w:hAnsi="宋体" w:cs="宋体"/>
          <w:lang w:eastAsia="zh-CN"/>
          <w:rPrChange w:id="983" w:author="一朝一夕" w:date="2025-06-13T17:23:02Z">
            <w:rPr>
              <w:lang w:eastAsia="zh-CN"/>
            </w:rPr>
          </w:rPrChange>
        </w:rPr>
      </w:pPr>
    </w:p>
    <w:p w14:paraId="039CFB0D">
      <w:pPr>
        <w:widowControl w:val="0"/>
        <w:numPr>
          <w:ilvl w:val="0"/>
          <w:numId w:val="0"/>
        </w:numPr>
        <w:jc w:val="both"/>
        <w:rPr>
          <w:rFonts w:hint="eastAsia" w:ascii="宋体" w:hAnsi="宋体" w:cs="宋体"/>
          <w:lang w:eastAsia="zh-CN"/>
          <w:rPrChange w:id="984" w:author="一朝一夕" w:date="2025-06-13T17:23:02Z">
            <w:rPr>
              <w:lang w:eastAsia="zh-CN"/>
            </w:rPr>
          </w:rPrChange>
        </w:rPr>
      </w:pPr>
    </w:p>
    <w:p w14:paraId="0D2475E0">
      <w:pPr>
        <w:widowControl w:val="0"/>
        <w:numPr>
          <w:ilvl w:val="0"/>
          <w:numId w:val="0"/>
        </w:numPr>
        <w:jc w:val="both"/>
        <w:rPr>
          <w:rFonts w:hint="eastAsia" w:ascii="宋体" w:hAnsi="宋体" w:cs="宋体"/>
          <w:lang w:eastAsia="zh-CN"/>
          <w:rPrChange w:id="985" w:author="一朝一夕" w:date="2025-06-13T17:23:02Z">
            <w:rPr>
              <w:lang w:eastAsia="zh-CN"/>
            </w:rPr>
          </w:rPrChange>
        </w:rPr>
      </w:pPr>
    </w:p>
    <w:p w14:paraId="71059561">
      <w:pPr>
        <w:widowControl w:val="0"/>
        <w:numPr>
          <w:ilvl w:val="0"/>
          <w:numId w:val="0"/>
        </w:numPr>
        <w:jc w:val="both"/>
        <w:rPr>
          <w:rFonts w:hint="eastAsia" w:ascii="宋体" w:hAnsi="宋体" w:cs="宋体"/>
          <w:lang w:eastAsia="zh-CN"/>
          <w:rPrChange w:id="986" w:author="一朝一夕" w:date="2025-06-13T17:23:02Z">
            <w:rPr>
              <w:lang w:eastAsia="zh-CN"/>
            </w:rPr>
          </w:rPrChange>
        </w:rPr>
      </w:pPr>
    </w:p>
    <w:p w14:paraId="140613DB">
      <w:pPr>
        <w:widowControl/>
        <w:jc w:val="center"/>
        <w:rPr>
          <w:rFonts w:hint="eastAsia" w:ascii="宋体" w:hAnsi="宋体" w:eastAsia="宋体" w:cs="宋体"/>
          <w:b/>
          <w:bCs/>
          <w:color w:val="000000"/>
          <w:kern w:val="0"/>
          <w:sz w:val="28"/>
          <w:szCs w:val="28"/>
          <w:rPrChange w:id="987" w:author="一朝一夕" w:date="2025-06-13T17:23:02Z">
            <w:rPr>
              <w:rFonts w:hint="eastAsia" w:ascii="宋体" w:hAnsi="宋体" w:eastAsia="宋体" w:cs="Times New Roman"/>
              <w:b/>
              <w:bCs/>
              <w:color w:val="000000"/>
              <w:kern w:val="0"/>
              <w:sz w:val="28"/>
              <w:szCs w:val="28"/>
            </w:rPr>
          </w:rPrChange>
        </w:rPr>
      </w:pPr>
    </w:p>
    <w:p w14:paraId="69174C73">
      <w:pPr>
        <w:spacing w:line="480" w:lineRule="auto"/>
        <w:jc w:val="center"/>
        <w:rPr>
          <w:rFonts w:hint="eastAsia" w:ascii="宋体" w:hAnsi="宋体" w:eastAsia="宋体" w:cs="宋体"/>
          <w:sz w:val="24"/>
          <w:szCs w:val="24"/>
        </w:rPr>
      </w:pPr>
    </w:p>
    <w:p w14:paraId="3CED1C45">
      <w:pPr>
        <w:spacing w:line="480" w:lineRule="auto"/>
        <w:jc w:val="center"/>
        <w:rPr>
          <w:rFonts w:hint="eastAsia" w:ascii="宋体" w:hAnsi="宋体" w:eastAsia="宋体" w:cs="宋体"/>
          <w:sz w:val="24"/>
          <w:szCs w:val="24"/>
        </w:rPr>
      </w:pPr>
    </w:p>
    <w:p w14:paraId="1A838982">
      <w:pPr>
        <w:widowControl/>
        <w:jc w:val="center"/>
        <w:rPr>
          <w:rFonts w:hint="eastAsia" w:ascii="宋体" w:hAnsi="宋体" w:eastAsia="宋体" w:cs="宋体"/>
          <w:b/>
          <w:bCs/>
          <w:color w:val="000000"/>
          <w:kern w:val="0"/>
          <w:sz w:val="32"/>
          <w:szCs w:val="32"/>
          <w:rPrChange w:id="988" w:author="一朝一夕" w:date="2025-06-13T17:23:02Z">
            <w:rPr>
              <w:rFonts w:ascii="宋体" w:hAnsi="宋体" w:eastAsia="宋体" w:cs="Times New Roman"/>
              <w:b/>
              <w:bCs/>
              <w:color w:val="000000"/>
              <w:kern w:val="0"/>
              <w:sz w:val="32"/>
              <w:szCs w:val="32"/>
            </w:rPr>
          </w:rPrChange>
        </w:rPr>
      </w:pPr>
      <w:r>
        <w:rPr>
          <w:rFonts w:hint="eastAsia" w:ascii="宋体" w:hAnsi="宋体" w:eastAsia="宋体" w:cs="宋体"/>
          <w:b/>
          <w:bCs/>
          <w:color w:val="000000"/>
          <w:kern w:val="0"/>
          <w:sz w:val="28"/>
          <w:szCs w:val="28"/>
          <w:rPrChange w:id="989" w:author="一朝一夕" w:date="2025-06-13T17:23:02Z">
            <w:rPr>
              <w:rFonts w:hint="eastAsia" w:ascii="宋体" w:hAnsi="宋体" w:eastAsia="宋体" w:cs="Times New Roman"/>
              <w:b/>
              <w:bCs/>
              <w:color w:val="000000"/>
              <w:kern w:val="0"/>
              <w:sz w:val="28"/>
              <w:szCs w:val="28"/>
            </w:rPr>
          </w:rPrChange>
        </w:rPr>
        <w:t>供应商声明函</w:t>
      </w:r>
    </w:p>
    <w:p w14:paraId="22BC5586">
      <w:pPr>
        <w:spacing w:line="360" w:lineRule="auto"/>
        <w:rPr>
          <w:rFonts w:hint="eastAsia" w:ascii="宋体" w:hAnsi="宋体" w:eastAsia="宋体" w:cs="宋体"/>
          <w:color w:val="000000"/>
          <w:sz w:val="24"/>
          <w:szCs w:val="20"/>
          <w:rPrChange w:id="990" w:author="一朝一夕" w:date="2025-06-13T17:23:02Z">
            <w:rPr>
              <w:rFonts w:ascii="宋体" w:hAnsi="宋体" w:eastAsia="宋体" w:cs="Times New Roman"/>
              <w:color w:val="000000"/>
              <w:sz w:val="24"/>
              <w:szCs w:val="20"/>
            </w:rPr>
          </w:rPrChange>
        </w:rPr>
      </w:pPr>
      <w:r>
        <w:rPr>
          <w:rFonts w:hint="eastAsia" w:ascii="宋体" w:hAnsi="宋体" w:eastAsia="宋体" w:cs="宋体"/>
          <w:color w:val="000000"/>
          <w:sz w:val="24"/>
          <w:szCs w:val="20"/>
          <w:rPrChange w:id="991" w:author="一朝一夕" w:date="2025-06-13T17:23:02Z">
            <w:rPr>
              <w:rFonts w:hint="eastAsia" w:ascii="宋体" w:hAnsi="宋体" w:eastAsia="宋体" w:cs="Times New Roman"/>
              <w:color w:val="000000"/>
              <w:sz w:val="24"/>
              <w:szCs w:val="20"/>
            </w:rPr>
          </w:rPrChange>
        </w:rPr>
        <w:t>致：</w:t>
      </w:r>
      <w:r>
        <w:rPr>
          <w:rFonts w:hint="eastAsia" w:ascii="宋体" w:hAnsi="宋体" w:eastAsia="宋体" w:cs="宋体"/>
          <w:color w:val="000000"/>
          <w:sz w:val="24"/>
          <w:szCs w:val="20"/>
          <w:u w:val="single"/>
          <w:rPrChange w:id="992" w:author="一朝一夕" w:date="2025-06-13T17:23:02Z">
            <w:rPr>
              <w:rFonts w:hint="eastAsia" w:ascii="宋体" w:hAnsi="宋体" w:eastAsia="宋体" w:cs="Times New Roman"/>
              <w:color w:val="000000"/>
              <w:sz w:val="24"/>
              <w:szCs w:val="20"/>
              <w:u w:val="single"/>
            </w:rPr>
          </w:rPrChange>
        </w:rPr>
        <w:t>（采购人名称）</w:t>
      </w:r>
    </w:p>
    <w:p w14:paraId="4AFA803D">
      <w:pPr>
        <w:spacing w:line="360" w:lineRule="auto"/>
        <w:ind w:firstLine="480" w:firstLineChars="200"/>
        <w:rPr>
          <w:rFonts w:hint="eastAsia" w:ascii="宋体" w:hAnsi="宋体" w:eastAsia="宋体" w:cs="宋体"/>
          <w:color w:val="000000"/>
          <w:sz w:val="24"/>
          <w:szCs w:val="20"/>
          <w:rPrChange w:id="993" w:author="一朝一夕" w:date="2025-06-13T17:23:02Z">
            <w:rPr>
              <w:rFonts w:ascii="宋体" w:hAnsi="宋体" w:eastAsia="宋体" w:cs="Times New Roman"/>
              <w:color w:val="000000"/>
              <w:sz w:val="24"/>
              <w:szCs w:val="20"/>
            </w:rPr>
          </w:rPrChange>
        </w:rPr>
      </w:pPr>
      <w:r>
        <w:rPr>
          <w:rFonts w:hint="eastAsia" w:ascii="宋体" w:hAnsi="宋体" w:eastAsia="宋体" w:cs="宋体"/>
          <w:color w:val="000000"/>
          <w:sz w:val="24"/>
          <w:szCs w:val="20"/>
          <w:rPrChange w:id="994" w:author="一朝一夕" w:date="2025-06-13T17:23:02Z">
            <w:rPr>
              <w:rFonts w:hint="eastAsia" w:ascii="宋体" w:hAnsi="宋体" w:eastAsia="宋体" w:cs="Times New Roman"/>
              <w:color w:val="000000"/>
              <w:sz w:val="24"/>
              <w:szCs w:val="20"/>
            </w:rPr>
          </w:rPrChange>
        </w:rPr>
        <w:t>我方在此声明，我方具备并满足《中华人民共和国政府采购法》二十二条和本项目规定的条件：</w:t>
      </w:r>
    </w:p>
    <w:p w14:paraId="1E296F37">
      <w:pPr>
        <w:spacing w:line="360" w:lineRule="auto"/>
        <w:ind w:firstLine="480" w:firstLineChars="200"/>
        <w:rPr>
          <w:rFonts w:hint="eastAsia" w:ascii="宋体" w:hAnsi="宋体" w:eastAsia="宋体" w:cs="宋体"/>
          <w:color w:val="000000"/>
          <w:sz w:val="24"/>
          <w:szCs w:val="20"/>
          <w:rPrChange w:id="995" w:author="一朝一夕" w:date="2025-06-13T17:23:02Z">
            <w:rPr>
              <w:rFonts w:ascii="宋体" w:hAnsi="宋体" w:eastAsia="宋体" w:cs="Times New Roman"/>
              <w:color w:val="000000"/>
              <w:sz w:val="24"/>
              <w:szCs w:val="20"/>
            </w:rPr>
          </w:rPrChange>
        </w:rPr>
      </w:pPr>
      <w:r>
        <w:rPr>
          <w:rFonts w:hint="eastAsia" w:ascii="宋体" w:hAnsi="宋体" w:eastAsia="宋体" w:cs="宋体"/>
          <w:color w:val="000000"/>
          <w:sz w:val="24"/>
          <w:szCs w:val="20"/>
          <w:rPrChange w:id="996" w:author="一朝一夕" w:date="2025-06-13T17:23:02Z">
            <w:rPr>
              <w:rFonts w:hint="eastAsia" w:ascii="宋体" w:hAnsi="宋体" w:eastAsia="宋体" w:cs="Times New Roman"/>
              <w:color w:val="000000"/>
              <w:sz w:val="24"/>
              <w:szCs w:val="20"/>
            </w:rPr>
          </w:rPrChange>
        </w:rPr>
        <w:t>（1）具有独立承担民事责任的能力；</w:t>
      </w:r>
    </w:p>
    <w:p w14:paraId="52CDC636">
      <w:pPr>
        <w:spacing w:line="360" w:lineRule="auto"/>
        <w:ind w:firstLine="480" w:firstLineChars="200"/>
        <w:rPr>
          <w:rFonts w:hint="eastAsia" w:ascii="宋体" w:hAnsi="宋体" w:eastAsia="宋体" w:cs="宋体"/>
          <w:color w:val="000000"/>
          <w:sz w:val="24"/>
          <w:szCs w:val="20"/>
          <w:rPrChange w:id="997" w:author="一朝一夕" w:date="2025-06-13T17:23:02Z">
            <w:rPr>
              <w:rFonts w:ascii="宋体" w:hAnsi="宋体" w:eastAsia="宋体" w:cs="Times New Roman"/>
              <w:color w:val="000000"/>
              <w:sz w:val="24"/>
              <w:szCs w:val="20"/>
            </w:rPr>
          </w:rPrChange>
        </w:rPr>
      </w:pPr>
      <w:r>
        <w:rPr>
          <w:rFonts w:hint="eastAsia" w:ascii="宋体" w:hAnsi="宋体" w:eastAsia="宋体" w:cs="宋体"/>
          <w:color w:val="000000"/>
          <w:sz w:val="24"/>
          <w:szCs w:val="20"/>
          <w:rPrChange w:id="998" w:author="一朝一夕" w:date="2025-06-13T17:23:02Z">
            <w:rPr>
              <w:rFonts w:hint="eastAsia" w:ascii="宋体" w:hAnsi="宋体" w:eastAsia="宋体" w:cs="Times New Roman"/>
              <w:color w:val="000000"/>
              <w:sz w:val="24"/>
              <w:szCs w:val="20"/>
            </w:rPr>
          </w:rPrChange>
        </w:rPr>
        <w:t>（2）具有良好的商业信誉和健全的财务会计制度；</w:t>
      </w:r>
    </w:p>
    <w:p w14:paraId="5FAE74F2">
      <w:pPr>
        <w:spacing w:line="360" w:lineRule="auto"/>
        <w:ind w:firstLine="480" w:firstLineChars="200"/>
        <w:rPr>
          <w:rFonts w:hint="eastAsia" w:ascii="宋体" w:hAnsi="宋体" w:eastAsia="宋体" w:cs="宋体"/>
          <w:color w:val="000000"/>
          <w:sz w:val="24"/>
          <w:szCs w:val="20"/>
          <w:rPrChange w:id="999" w:author="一朝一夕" w:date="2025-06-13T17:23:02Z">
            <w:rPr>
              <w:rFonts w:ascii="宋体" w:hAnsi="宋体" w:eastAsia="宋体" w:cs="Times New Roman"/>
              <w:color w:val="000000"/>
              <w:sz w:val="24"/>
              <w:szCs w:val="20"/>
            </w:rPr>
          </w:rPrChange>
        </w:rPr>
      </w:pPr>
      <w:r>
        <w:rPr>
          <w:rFonts w:hint="eastAsia" w:ascii="宋体" w:hAnsi="宋体" w:eastAsia="宋体" w:cs="宋体"/>
          <w:color w:val="000000"/>
          <w:sz w:val="24"/>
          <w:szCs w:val="20"/>
          <w:rPrChange w:id="1000" w:author="一朝一夕" w:date="2025-06-13T17:23:02Z">
            <w:rPr>
              <w:rFonts w:hint="eastAsia" w:ascii="宋体" w:hAnsi="宋体" w:eastAsia="宋体" w:cs="Times New Roman"/>
              <w:color w:val="000000"/>
              <w:sz w:val="24"/>
              <w:szCs w:val="20"/>
            </w:rPr>
          </w:rPrChange>
        </w:rPr>
        <w:t>（3）具有履行合同所必需的设备和专业技术能力；</w:t>
      </w:r>
    </w:p>
    <w:p w14:paraId="1F010751">
      <w:pPr>
        <w:spacing w:line="360" w:lineRule="auto"/>
        <w:ind w:firstLine="480" w:firstLineChars="200"/>
        <w:rPr>
          <w:rFonts w:hint="eastAsia" w:ascii="宋体" w:hAnsi="宋体" w:eastAsia="宋体" w:cs="宋体"/>
          <w:color w:val="000000"/>
          <w:sz w:val="24"/>
          <w:szCs w:val="20"/>
          <w:rPrChange w:id="1001" w:author="一朝一夕" w:date="2025-06-13T17:23:02Z">
            <w:rPr>
              <w:rFonts w:ascii="宋体" w:hAnsi="宋体" w:eastAsia="宋体" w:cs="Times New Roman"/>
              <w:color w:val="000000"/>
              <w:sz w:val="24"/>
              <w:szCs w:val="20"/>
            </w:rPr>
          </w:rPrChange>
        </w:rPr>
      </w:pPr>
      <w:r>
        <w:rPr>
          <w:rFonts w:hint="eastAsia" w:ascii="宋体" w:hAnsi="宋体" w:eastAsia="宋体" w:cs="宋体"/>
          <w:color w:val="000000"/>
          <w:sz w:val="24"/>
          <w:szCs w:val="20"/>
          <w:rPrChange w:id="1002" w:author="一朝一夕" w:date="2025-06-13T17:23:02Z">
            <w:rPr>
              <w:rFonts w:hint="eastAsia" w:ascii="宋体" w:hAnsi="宋体" w:eastAsia="宋体" w:cs="Times New Roman"/>
              <w:color w:val="000000"/>
              <w:sz w:val="24"/>
              <w:szCs w:val="20"/>
            </w:rPr>
          </w:rPrChange>
        </w:rPr>
        <w:t>（4）有依法缴纳税收和社会保障资金的良好记录；</w:t>
      </w:r>
    </w:p>
    <w:p w14:paraId="6F3272C2">
      <w:pPr>
        <w:spacing w:line="360" w:lineRule="auto"/>
        <w:ind w:firstLine="480" w:firstLineChars="200"/>
        <w:rPr>
          <w:rFonts w:hint="eastAsia" w:ascii="宋体" w:hAnsi="宋体" w:eastAsia="宋体" w:cs="宋体"/>
          <w:color w:val="000000"/>
          <w:sz w:val="24"/>
          <w:szCs w:val="20"/>
          <w:rPrChange w:id="1003" w:author="一朝一夕" w:date="2025-06-13T17:23:02Z">
            <w:rPr>
              <w:rFonts w:ascii="宋体" w:hAnsi="宋体" w:eastAsia="宋体" w:cs="Times New Roman"/>
              <w:color w:val="000000"/>
              <w:sz w:val="24"/>
              <w:szCs w:val="20"/>
            </w:rPr>
          </w:rPrChange>
        </w:rPr>
      </w:pPr>
      <w:r>
        <w:rPr>
          <w:rFonts w:hint="eastAsia" w:ascii="宋体" w:hAnsi="宋体" w:eastAsia="宋体" w:cs="宋体"/>
          <w:color w:val="000000"/>
          <w:sz w:val="24"/>
          <w:szCs w:val="20"/>
          <w:rPrChange w:id="1004" w:author="一朝一夕" w:date="2025-06-13T17:23:02Z">
            <w:rPr>
              <w:rFonts w:hint="eastAsia" w:ascii="宋体" w:hAnsi="宋体" w:eastAsia="宋体" w:cs="Times New Roman"/>
              <w:color w:val="000000"/>
              <w:sz w:val="24"/>
              <w:szCs w:val="20"/>
            </w:rPr>
          </w:rPrChange>
        </w:rPr>
        <w:t>（5）参加本次政府采购活动前三年内，在经营活动中没有重大违法记录。</w:t>
      </w:r>
    </w:p>
    <w:p w14:paraId="4098BF89">
      <w:pPr>
        <w:spacing w:line="360" w:lineRule="auto"/>
        <w:rPr>
          <w:rFonts w:hint="eastAsia" w:ascii="宋体" w:hAnsi="宋体" w:eastAsia="宋体" w:cs="宋体"/>
          <w:color w:val="000000"/>
          <w:sz w:val="24"/>
          <w:szCs w:val="20"/>
          <w:rPrChange w:id="1005" w:author="一朝一夕" w:date="2025-06-13T17:23:02Z">
            <w:rPr>
              <w:rFonts w:ascii="宋体" w:hAnsi="宋体" w:eastAsia="宋体" w:cs="Times New Roman"/>
              <w:color w:val="000000"/>
              <w:sz w:val="24"/>
              <w:szCs w:val="20"/>
            </w:rPr>
          </w:rPrChange>
        </w:rPr>
      </w:pPr>
    </w:p>
    <w:p w14:paraId="5C1CB123">
      <w:pPr>
        <w:rPr>
          <w:rFonts w:hint="eastAsia" w:ascii="宋体" w:hAnsi="宋体" w:eastAsia="宋体" w:cs="宋体"/>
          <w:color w:val="000000"/>
          <w:sz w:val="28"/>
          <w:rPrChange w:id="1006" w:author="一朝一夕" w:date="2025-06-13T17:23:02Z">
            <w:rPr>
              <w:rFonts w:ascii="宋体" w:hAnsi="宋体" w:eastAsia="宋体" w:cs="Times New Roman"/>
              <w:color w:val="000000"/>
              <w:sz w:val="28"/>
            </w:rPr>
          </w:rPrChange>
        </w:rPr>
      </w:pPr>
    </w:p>
    <w:p w14:paraId="024307B1">
      <w:pPr>
        <w:spacing w:line="360" w:lineRule="auto"/>
        <w:ind w:firstLine="4320" w:firstLineChars="1800"/>
        <w:rPr>
          <w:rFonts w:hint="eastAsia" w:ascii="宋体" w:hAnsi="宋体" w:cs="宋体"/>
          <w:color w:val="auto"/>
          <w:sz w:val="24"/>
          <w:szCs w:val="24"/>
          <w:highlight w:val="none"/>
          <w:lang w:eastAsia="zh-CN"/>
          <w:rPrChange w:id="1007" w:author="一朝一夕" w:date="2025-06-13T17:23:02Z">
            <w:rPr>
              <w:rFonts w:ascii="宋体" w:hAnsi="宋体"/>
              <w:color w:val="auto"/>
              <w:sz w:val="24"/>
              <w:szCs w:val="24"/>
              <w:highlight w:val="none"/>
              <w:lang w:eastAsia="zh-CN"/>
            </w:rPr>
          </w:rPrChange>
        </w:rPr>
      </w:pPr>
      <w:r>
        <w:rPr>
          <w:rFonts w:hint="eastAsia" w:ascii="宋体" w:hAnsi="宋体" w:eastAsia="宋体" w:cs="宋体"/>
          <w:sz w:val="24"/>
          <w:szCs w:val="24"/>
          <w:lang w:val="en-US" w:eastAsia="zh-CN"/>
        </w:rPr>
        <w:t xml:space="preserve"> </w:t>
      </w:r>
      <w:r>
        <w:rPr>
          <w:rFonts w:hint="eastAsia" w:ascii="宋体" w:hAnsi="宋体" w:cs="宋体"/>
          <w:color w:val="auto"/>
          <w:sz w:val="24"/>
          <w:szCs w:val="24"/>
          <w:highlight w:val="none"/>
          <w:lang w:eastAsia="zh-CN"/>
          <w:rPrChange w:id="1008" w:author="一朝一夕" w:date="2025-06-13T17:23:02Z">
            <w:rPr>
              <w:rFonts w:hint="eastAsia" w:ascii="宋体" w:hAnsi="宋体"/>
              <w:color w:val="auto"/>
              <w:sz w:val="24"/>
              <w:szCs w:val="24"/>
              <w:highlight w:val="none"/>
              <w:lang w:eastAsia="zh-CN"/>
            </w:rPr>
          </w:rPrChange>
        </w:rPr>
        <w:t>供应商：</w:t>
      </w:r>
      <w:r>
        <w:rPr>
          <w:rFonts w:hint="eastAsia" w:ascii="宋体" w:hAnsi="宋体" w:cs="宋体"/>
          <w:color w:val="auto"/>
          <w:sz w:val="24"/>
          <w:szCs w:val="24"/>
          <w:highlight w:val="none"/>
          <w:u w:val="single"/>
          <w:lang w:eastAsia="zh-CN"/>
          <w:rPrChange w:id="1009" w:author="一朝一夕" w:date="2025-06-13T17:23:02Z">
            <w:rPr>
              <w:rFonts w:ascii="宋体" w:hAnsi="宋体"/>
              <w:color w:val="auto"/>
              <w:sz w:val="24"/>
              <w:szCs w:val="24"/>
              <w:highlight w:val="none"/>
              <w:u w:val="single"/>
              <w:lang w:eastAsia="zh-CN"/>
            </w:rPr>
          </w:rPrChange>
        </w:rPr>
        <w:t xml:space="preserve">              </w:t>
      </w:r>
      <w:r>
        <w:rPr>
          <w:rFonts w:hint="eastAsia" w:ascii="宋体" w:hAnsi="宋体" w:cs="宋体"/>
          <w:color w:val="auto"/>
          <w:sz w:val="24"/>
          <w:szCs w:val="24"/>
          <w:highlight w:val="none"/>
          <w:lang w:eastAsia="zh-CN"/>
          <w:rPrChange w:id="1010" w:author="一朝一夕" w:date="2025-06-13T17:23:02Z">
            <w:rPr>
              <w:rFonts w:hint="eastAsia" w:ascii="宋体" w:hAnsi="宋体"/>
              <w:color w:val="auto"/>
              <w:sz w:val="24"/>
              <w:szCs w:val="24"/>
              <w:highlight w:val="none"/>
              <w:lang w:eastAsia="zh-CN"/>
            </w:rPr>
          </w:rPrChange>
        </w:rPr>
        <w:t>（</w:t>
      </w:r>
      <w:r>
        <w:rPr>
          <w:rFonts w:hint="eastAsia" w:ascii="宋体" w:hAnsi="宋体" w:eastAsia="宋体" w:cs="宋体"/>
          <w:sz w:val="24"/>
          <w:szCs w:val="24"/>
          <w:lang w:eastAsia="zh-CN"/>
        </w:rPr>
        <w:t>电子签章</w:t>
      </w:r>
      <w:r>
        <w:rPr>
          <w:rFonts w:hint="eastAsia" w:ascii="宋体" w:hAnsi="宋体" w:cs="宋体"/>
          <w:color w:val="auto"/>
          <w:sz w:val="24"/>
          <w:szCs w:val="24"/>
          <w:highlight w:val="none"/>
          <w:lang w:eastAsia="zh-CN"/>
          <w:rPrChange w:id="1011" w:author="一朝一夕" w:date="2025-06-13T17:23:02Z">
            <w:rPr>
              <w:rFonts w:hint="eastAsia" w:ascii="宋体" w:hAnsi="宋体"/>
              <w:color w:val="auto"/>
              <w:sz w:val="24"/>
              <w:szCs w:val="24"/>
              <w:highlight w:val="none"/>
              <w:lang w:eastAsia="zh-CN"/>
            </w:rPr>
          </w:rPrChange>
        </w:rPr>
        <w:t>）</w:t>
      </w:r>
    </w:p>
    <w:p w14:paraId="7E1921A5">
      <w:pPr>
        <w:spacing w:line="360" w:lineRule="auto"/>
        <w:ind w:firstLine="4320" w:firstLineChars="1800"/>
        <w:rPr>
          <w:rFonts w:hint="eastAsia" w:ascii="宋体" w:hAnsi="宋体" w:cs="宋体"/>
          <w:color w:val="auto"/>
          <w:sz w:val="24"/>
          <w:szCs w:val="24"/>
          <w:highlight w:val="none"/>
          <w:lang w:eastAsia="zh-CN"/>
          <w:rPrChange w:id="1012" w:author="一朝一夕" w:date="2025-06-13T17:23:02Z">
            <w:rPr>
              <w:rFonts w:hint="eastAsia" w:ascii="宋体" w:hAnsi="宋体"/>
              <w:color w:val="auto"/>
              <w:sz w:val="24"/>
              <w:szCs w:val="24"/>
              <w:highlight w:val="none"/>
              <w:lang w:eastAsia="zh-CN"/>
            </w:rPr>
          </w:rPrChange>
        </w:rPr>
      </w:pPr>
      <w:r>
        <w:rPr>
          <w:rFonts w:hint="eastAsia" w:ascii="宋体" w:hAnsi="宋体" w:cs="宋体"/>
          <w:color w:val="auto"/>
          <w:sz w:val="24"/>
          <w:szCs w:val="24"/>
          <w:highlight w:val="none"/>
          <w:lang w:eastAsia="zh-CN"/>
          <w:rPrChange w:id="1013" w:author="一朝一夕" w:date="2025-06-13T17:23:02Z">
            <w:rPr>
              <w:rFonts w:hint="eastAsia" w:ascii="宋体" w:hAnsi="宋体"/>
              <w:color w:val="auto"/>
              <w:sz w:val="24"/>
              <w:szCs w:val="24"/>
              <w:highlight w:val="none"/>
              <w:lang w:eastAsia="zh-CN"/>
            </w:rPr>
          </w:rPrChange>
        </w:rPr>
        <w:t>法定代表人：</w:t>
      </w:r>
      <w:r>
        <w:rPr>
          <w:rFonts w:hint="eastAsia" w:ascii="宋体" w:hAnsi="宋体" w:cs="宋体"/>
          <w:color w:val="auto"/>
          <w:sz w:val="24"/>
          <w:szCs w:val="24"/>
          <w:highlight w:val="none"/>
          <w:u w:val="single"/>
          <w:lang w:eastAsia="zh-CN"/>
          <w:rPrChange w:id="1014" w:author="一朝一夕" w:date="2025-06-13T17:23:02Z">
            <w:rPr>
              <w:rFonts w:ascii="宋体" w:hAnsi="宋体"/>
              <w:color w:val="auto"/>
              <w:sz w:val="24"/>
              <w:szCs w:val="24"/>
              <w:highlight w:val="none"/>
              <w:u w:val="single"/>
              <w:lang w:eastAsia="zh-CN"/>
            </w:rPr>
          </w:rPrChange>
        </w:rPr>
        <w:t xml:space="preserve">   </w:t>
      </w:r>
      <w:r>
        <w:rPr>
          <w:rFonts w:hint="eastAsia" w:ascii="宋体" w:hAnsi="宋体" w:cs="宋体"/>
          <w:color w:val="auto"/>
          <w:sz w:val="24"/>
          <w:szCs w:val="24"/>
          <w:highlight w:val="none"/>
          <w:u w:val="single"/>
          <w:lang w:eastAsia="zh-CN"/>
          <w:rPrChange w:id="1015" w:author="一朝一夕" w:date="2025-06-13T17:23:02Z">
            <w:rPr>
              <w:rFonts w:hint="eastAsia" w:ascii="宋体" w:hAnsi="宋体"/>
              <w:color w:val="auto"/>
              <w:sz w:val="24"/>
              <w:szCs w:val="24"/>
              <w:highlight w:val="none"/>
              <w:u w:val="single"/>
              <w:lang w:eastAsia="zh-CN"/>
            </w:rPr>
          </w:rPrChange>
        </w:rPr>
        <w:t xml:space="preserve"> </w:t>
      </w:r>
      <w:r>
        <w:rPr>
          <w:rFonts w:hint="eastAsia" w:ascii="宋体" w:hAnsi="宋体" w:cs="宋体"/>
          <w:color w:val="auto"/>
          <w:sz w:val="24"/>
          <w:szCs w:val="24"/>
          <w:highlight w:val="none"/>
          <w:u w:val="single"/>
          <w:lang w:eastAsia="zh-CN"/>
          <w:rPrChange w:id="1016" w:author="一朝一夕" w:date="2025-06-13T17:23:02Z">
            <w:rPr>
              <w:rFonts w:ascii="宋体" w:hAnsi="宋体"/>
              <w:color w:val="auto"/>
              <w:sz w:val="24"/>
              <w:szCs w:val="24"/>
              <w:highlight w:val="none"/>
              <w:u w:val="single"/>
              <w:lang w:eastAsia="zh-CN"/>
            </w:rPr>
          </w:rPrChange>
        </w:rPr>
        <w:t xml:space="preserve">         </w:t>
      </w:r>
      <w:r>
        <w:rPr>
          <w:rFonts w:hint="eastAsia" w:ascii="宋体" w:hAnsi="宋体" w:cs="宋体"/>
          <w:color w:val="auto"/>
          <w:sz w:val="24"/>
          <w:szCs w:val="24"/>
          <w:highlight w:val="none"/>
          <w:lang w:eastAsia="zh-CN"/>
          <w:rPrChange w:id="1017" w:author="一朝一夕" w:date="2025-06-13T17:23:02Z">
            <w:rPr>
              <w:rFonts w:hint="eastAsia" w:ascii="宋体" w:hAnsi="宋体"/>
              <w:color w:val="auto"/>
              <w:sz w:val="24"/>
              <w:szCs w:val="24"/>
              <w:highlight w:val="none"/>
              <w:lang w:eastAsia="zh-CN"/>
            </w:rPr>
          </w:rPrChange>
        </w:rPr>
        <w:t>（签章）</w:t>
      </w:r>
    </w:p>
    <w:p w14:paraId="09C56279">
      <w:pPr>
        <w:spacing w:line="360" w:lineRule="auto"/>
        <w:ind w:firstLine="4920" w:firstLineChars="2050"/>
        <w:rPr>
          <w:rFonts w:hint="eastAsia" w:ascii="宋体" w:hAnsi="宋体" w:cs="宋体"/>
          <w:color w:val="auto"/>
          <w:sz w:val="24"/>
          <w:szCs w:val="24"/>
          <w:highlight w:val="none"/>
          <w:lang w:eastAsia="zh-CN"/>
          <w:rPrChange w:id="1018" w:author="一朝一夕" w:date="2025-06-13T17:23:02Z">
            <w:rPr>
              <w:rFonts w:hint="eastAsia" w:ascii="宋体" w:hAnsi="宋体"/>
              <w:color w:val="auto"/>
              <w:sz w:val="24"/>
              <w:szCs w:val="24"/>
              <w:highlight w:val="none"/>
              <w:lang w:eastAsia="zh-CN"/>
            </w:rPr>
          </w:rPrChange>
        </w:rPr>
      </w:pPr>
      <w:r>
        <w:rPr>
          <w:rFonts w:hint="eastAsia" w:ascii="宋体" w:hAnsi="宋体" w:cs="宋体"/>
          <w:color w:val="auto"/>
          <w:sz w:val="24"/>
          <w:szCs w:val="24"/>
          <w:highlight w:val="none"/>
          <w:lang w:val="en-US" w:eastAsia="zh-CN"/>
          <w:rPrChange w:id="1019" w:author="一朝一夕" w:date="2025-06-13T17:23:02Z">
            <w:rPr>
              <w:rFonts w:hint="eastAsia" w:ascii="宋体" w:hAnsi="宋体"/>
              <w:color w:val="auto"/>
              <w:sz w:val="24"/>
              <w:szCs w:val="24"/>
              <w:highlight w:val="none"/>
              <w:lang w:val="en-US" w:eastAsia="zh-CN"/>
            </w:rPr>
          </w:rPrChange>
        </w:rPr>
        <w:t xml:space="preserve"> </w:t>
      </w:r>
      <w:r>
        <w:rPr>
          <w:rFonts w:hint="eastAsia" w:ascii="宋体" w:hAnsi="宋体" w:cs="宋体"/>
          <w:color w:val="auto"/>
          <w:sz w:val="24"/>
          <w:szCs w:val="24"/>
          <w:highlight w:val="none"/>
          <w:u w:val="single"/>
          <w:lang w:val="en-US" w:eastAsia="zh-CN"/>
          <w:rPrChange w:id="1020" w:author="一朝一夕" w:date="2025-06-13T17:23:02Z">
            <w:rPr>
              <w:rFonts w:hint="eastAsia" w:ascii="宋体" w:hAnsi="宋体"/>
              <w:color w:val="auto"/>
              <w:sz w:val="24"/>
              <w:szCs w:val="24"/>
              <w:highlight w:val="none"/>
              <w:u w:val="single"/>
              <w:lang w:val="en-US" w:eastAsia="zh-CN"/>
            </w:rPr>
          </w:rPrChange>
        </w:rPr>
        <w:t xml:space="preserve">      </w:t>
      </w:r>
      <w:r>
        <w:rPr>
          <w:rFonts w:hint="eastAsia" w:ascii="宋体" w:hAnsi="宋体" w:cs="宋体"/>
          <w:color w:val="auto"/>
          <w:sz w:val="24"/>
          <w:szCs w:val="24"/>
          <w:highlight w:val="none"/>
          <w:lang w:eastAsia="zh-CN"/>
          <w:rPrChange w:id="1021" w:author="一朝一夕" w:date="2025-06-13T17:23:02Z">
            <w:rPr>
              <w:rFonts w:hint="eastAsia" w:ascii="宋体" w:hAnsi="宋体"/>
              <w:color w:val="auto"/>
              <w:sz w:val="24"/>
              <w:szCs w:val="24"/>
              <w:highlight w:val="none"/>
              <w:lang w:eastAsia="zh-CN"/>
            </w:rPr>
          </w:rPrChange>
        </w:rPr>
        <w:t>年</w:t>
      </w:r>
      <w:r>
        <w:rPr>
          <w:rFonts w:hint="eastAsia" w:ascii="宋体" w:hAnsi="宋体" w:cs="宋体"/>
          <w:color w:val="auto"/>
          <w:sz w:val="24"/>
          <w:szCs w:val="24"/>
          <w:highlight w:val="none"/>
          <w:u w:val="single"/>
          <w:lang w:val="en-US" w:eastAsia="zh-CN"/>
          <w:rPrChange w:id="1022" w:author="一朝一夕" w:date="2025-06-13T17:23:02Z">
            <w:rPr>
              <w:rFonts w:hint="eastAsia" w:ascii="宋体" w:hAnsi="宋体"/>
              <w:color w:val="auto"/>
              <w:sz w:val="24"/>
              <w:szCs w:val="24"/>
              <w:highlight w:val="none"/>
              <w:u w:val="single"/>
              <w:lang w:val="en-US" w:eastAsia="zh-CN"/>
            </w:rPr>
          </w:rPrChange>
        </w:rPr>
        <w:t xml:space="preserve">     </w:t>
      </w:r>
      <w:r>
        <w:rPr>
          <w:rFonts w:hint="eastAsia" w:ascii="宋体" w:hAnsi="宋体" w:cs="宋体"/>
          <w:color w:val="auto"/>
          <w:sz w:val="24"/>
          <w:szCs w:val="24"/>
          <w:highlight w:val="none"/>
          <w:lang w:eastAsia="zh-CN"/>
          <w:rPrChange w:id="1023" w:author="一朝一夕" w:date="2025-06-13T17:23:02Z">
            <w:rPr>
              <w:rFonts w:hint="eastAsia" w:ascii="宋体" w:hAnsi="宋体"/>
              <w:color w:val="auto"/>
              <w:sz w:val="24"/>
              <w:szCs w:val="24"/>
              <w:highlight w:val="none"/>
              <w:lang w:eastAsia="zh-CN"/>
            </w:rPr>
          </w:rPrChange>
        </w:rPr>
        <w:t>月</w:t>
      </w:r>
      <w:r>
        <w:rPr>
          <w:rFonts w:hint="eastAsia" w:ascii="宋体" w:hAnsi="宋体" w:cs="宋体"/>
          <w:color w:val="auto"/>
          <w:sz w:val="24"/>
          <w:szCs w:val="24"/>
          <w:highlight w:val="none"/>
          <w:u w:val="single"/>
          <w:lang w:val="en-US" w:eastAsia="zh-CN"/>
          <w:rPrChange w:id="1024" w:author="一朝一夕" w:date="2025-06-13T17:23:02Z">
            <w:rPr>
              <w:rFonts w:hint="eastAsia" w:ascii="宋体" w:hAnsi="宋体"/>
              <w:color w:val="auto"/>
              <w:sz w:val="24"/>
              <w:szCs w:val="24"/>
              <w:highlight w:val="none"/>
              <w:u w:val="single"/>
              <w:lang w:val="en-US" w:eastAsia="zh-CN"/>
            </w:rPr>
          </w:rPrChange>
        </w:rPr>
        <w:t xml:space="preserve">      </w:t>
      </w:r>
      <w:r>
        <w:rPr>
          <w:rFonts w:hint="eastAsia" w:ascii="宋体" w:hAnsi="宋体" w:cs="宋体"/>
          <w:color w:val="auto"/>
          <w:sz w:val="24"/>
          <w:szCs w:val="24"/>
          <w:highlight w:val="none"/>
          <w:lang w:eastAsia="zh-CN"/>
          <w:rPrChange w:id="1025" w:author="一朝一夕" w:date="2025-06-13T17:23:02Z">
            <w:rPr>
              <w:rFonts w:hint="eastAsia" w:ascii="宋体" w:hAnsi="宋体"/>
              <w:color w:val="auto"/>
              <w:sz w:val="24"/>
              <w:szCs w:val="24"/>
              <w:highlight w:val="none"/>
              <w:lang w:eastAsia="zh-CN"/>
            </w:rPr>
          </w:rPrChange>
        </w:rPr>
        <w:t>日</w:t>
      </w:r>
    </w:p>
    <w:p w14:paraId="4F817EB6">
      <w:pPr>
        <w:spacing w:line="360" w:lineRule="auto"/>
        <w:ind w:firstLine="4920" w:firstLineChars="2050"/>
        <w:rPr>
          <w:rFonts w:hint="eastAsia" w:ascii="宋体" w:hAnsi="宋体" w:cs="宋体"/>
          <w:color w:val="auto"/>
          <w:sz w:val="24"/>
          <w:szCs w:val="24"/>
          <w:highlight w:val="none"/>
          <w:lang w:eastAsia="zh-CN"/>
          <w:rPrChange w:id="1026" w:author="一朝一夕" w:date="2025-06-13T17:23:02Z">
            <w:rPr>
              <w:rFonts w:hint="eastAsia" w:ascii="宋体" w:hAnsi="宋体"/>
              <w:color w:val="auto"/>
              <w:sz w:val="24"/>
              <w:szCs w:val="24"/>
              <w:highlight w:val="none"/>
              <w:lang w:eastAsia="zh-CN"/>
            </w:rPr>
          </w:rPrChange>
        </w:rPr>
      </w:pPr>
    </w:p>
    <w:p w14:paraId="53CDD6E1">
      <w:pPr>
        <w:pStyle w:val="3"/>
        <w:rPr>
          <w:rFonts w:hint="eastAsia" w:hAnsi="宋体" w:eastAsia="宋体" w:cs="宋体"/>
          <w:lang w:val="en-US" w:eastAsia="zh-CN"/>
          <w:rPrChange w:id="1027" w:author="一朝一夕" w:date="2025-06-13T17:23:02Z">
            <w:rPr>
              <w:rFonts w:hint="eastAsia"/>
              <w:lang w:val="en-US" w:eastAsia="zh-CN"/>
            </w:rPr>
          </w:rPrChange>
        </w:rPr>
      </w:pPr>
    </w:p>
    <w:p w14:paraId="5FB57AE8">
      <w:pPr>
        <w:pStyle w:val="3"/>
        <w:rPr>
          <w:rFonts w:hint="eastAsia" w:hAnsi="宋体" w:eastAsia="宋体" w:cs="宋体"/>
          <w:lang w:val="en-US" w:eastAsia="zh-CN"/>
          <w:rPrChange w:id="1028" w:author="一朝一夕" w:date="2025-06-13T17:23:02Z">
            <w:rPr>
              <w:rFonts w:hint="eastAsia"/>
              <w:lang w:val="en-US" w:eastAsia="zh-CN"/>
            </w:rPr>
          </w:rPrChange>
        </w:rPr>
      </w:pPr>
    </w:p>
    <w:p w14:paraId="7EA5BCCF">
      <w:pPr>
        <w:pStyle w:val="3"/>
        <w:rPr>
          <w:rFonts w:hint="eastAsia" w:hAnsi="宋体" w:eastAsia="宋体" w:cs="宋体"/>
          <w:lang w:val="en-US" w:eastAsia="zh-CN"/>
          <w:rPrChange w:id="1029" w:author="一朝一夕" w:date="2025-06-13T17:23:02Z">
            <w:rPr>
              <w:rFonts w:hint="eastAsia"/>
              <w:lang w:val="en-US" w:eastAsia="zh-CN"/>
            </w:rPr>
          </w:rPrChange>
        </w:rPr>
      </w:pPr>
    </w:p>
    <w:p w14:paraId="47661D8D">
      <w:pPr>
        <w:pStyle w:val="3"/>
        <w:rPr>
          <w:rFonts w:hint="eastAsia" w:hAnsi="宋体" w:eastAsia="宋体" w:cs="宋体"/>
          <w:lang w:val="en-US" w:eastAsia="zh-CN"/>
          <w:rPrChange w:id="1030" w:author="一朝一夕" w:date="2025-06-13T17:23:02Z">
            <w:rPr>
              <w:rFonts w:hint="eastAsia"/>
              <w:lang w:val="en-US" w:eastAsia="zh-CN"/>
            </w:rPr>
          </w:rPrChange>
        </w:rPr>
      </w:pPr>
    </w:p>
    <w:p w14:paraId="02182F8E">
      <w:pPr>
        <w:pStyle w:val="3"/>
        <w:rPr>
          <w:rFonts w:hint="eastAsia" w:hAnsi="宋体" w:eastAsia="宋体" w:cs="宋体"/>
          <w:lang w:val="en-US" w:eastAsia="zh-CN"/>
          <w:rPrChange w:id="1031" w:author="一朝一夕" w:date="2025-06-13T17:23:02Z">
            <w:rPr>
              <w:rFonts w:hint="eastAsia"/>
              <w:lang w:val="en-US" w:eastAsia="zh-CN"/>
            </w:rPr>
          </w:rPrChange>
        </w:rPr>
      </w:pPr>
    </w:p>
    <w:p w14:paraId="2CE355B9">
      <w:pPr>
        <w:pStyle w:val="3"/>
        <w:rPr>
          <w:rFonts w:hint="eastAsia" w:hAnsi="宋体" w:eastAsia="宋体" w:cs="宋体"/>
          <w:lang w:val="en-US" w:eastAsia="zh-CN"/>
          <w:rPrChange w:id="1032" w:author="一朝一夕" w:date="2025-06-13T17:23:02Z">
            <w:rPr>
              <w:rFonts w:hint="eastAsia"/>
              <w:lang w:val="en-US" w:eastAsia="zh-CN"/>
            </w:rPr>
          </w:rPrChange>
        </w:rPr>
      </w:pPr>
    </w:p>
    <w:p w14:paraId="6825E09A">
      <w:pPr>
        <w:pStyle w:val="3"/>
        <w:rPr>
          <w:rFonts w:hint="eastAsia" w:hAnsi="宋体" w:eastAsia="宋体" w:cs="宋体"/>
          <w:lang w:val="en-US" w:eastAsia="zh-CN"/>
          <w:rPrChange w:id="1033" w:author="一朝一夕" w:date="2025-06-13T17:23:02Z">
            <w:rPr>
              <w:rFonts w:hint="eastAsia"/>
              <w:lang w:val="en-US" w:eastAsia="zh-CN"/>
            </w:rPr>
          </w:rPrChange>
        </w:rPr>
      </w:pPr>
    </w:p>
    <w:p w14:paraId="15403A10">
      <w:pPr>
        <w:pStyle w:val="3"/>
        <w:rPr>
          <w:rFonts w:hint="eastAsia" w:hAnsi="宋体" w:eastAsia="宋体" w:cs="宋体"/>
          <w:lang w:val="en-US" w:eastAsia="zh-CN"/>
          <w:rPrChange w:id="1034" w:author="一朝一夕" w:date="2025-06-13T17:23:02Z">
            <w:rPr>
              <w:rFonts w:hint="eastAsia"/>
              <w:lang w:val="en-US" w:eastAsia="zh-CN"/>
            </w:rPr>
          </w:rPrChange>
        </w:rPr>
      </w:pPr>
    </w:p>
    <w:p w14:paraId="0FF62FB6">
      <w:pPr>
        <w:pStyle w:val="3"/>
        <w:rPr>
          <w:rFonts w:hint="eastAsia" w:hAnsi="宋体" w:eastAsia="宋体" w:cs="宋体"/>
          <w:lang w:val="en-US" w:eastAsia="zh-CN"/>
          <w:rPrChange w:id="1035" w:author="一朝一夕" w:date="2025-06-13T17:23:02Z">
            <w:rPr>
              <w:rFonts w:hint="eastAsia"/>
              <w:lang w:val="en-US" w:eastAsia="zh-CN"/>
            </w:rPr>
          </w:rPrChange>
        </w:rPr>
      </w:pPr>
    </w:p>
    <w:p w14:paraId="785680B9">
      <w:pPr>
        <w:pStyle w:val="3"/>
        <w:rPr>
          <w:rFonts w:hint="eastAsia" w:hAnsi="宋体" w:eastAsia="宋体" w:cs="宋体"/>
          <w:lang w:val="en-US" w:eastAsia="zh-CN"/>
          <w:rPrChange w:id="1036" w:author="一朝一夕" w:date="2025-06-13T17:23:02Z">
            <w:rPr>
              <w:rFonts w:hint="eastAsia"/>
              <w:lang w:val="en-US" w:eastAsia="zh-CN"/>
            </w:rPr>
          </w:rPrChange>
        </w:rPr>
      </w:pPr>
    </w:p>
    <w:p w14:paraId="630F9C0E">
      <w:pPr>
        <w:pStyle w:val="3"/>
        <w:rPr>
          <w:rFonts w:hint="eastAsia" w:hAnsi="宋体" w:eastAsia="宋体" w:cs="宋体"/>
          <w:lang w:val="en-US" w:eastAsia="zh-CN"/>
          <w:rPrChange w:id="1037" w:author="一朝一夕" w:date="2025-06-13T17:23:02Z">
            <w:rPr>
              <w:rFonts w:hint="eastAsia"/>
              <w:lang w:val="en-US" w:eastAsia="zh-CN"/>
            </w:rPr>
          </w:rPrChange>
        </w:rPr>
      </w:pPr>
    </w:p>
    <w:p w14:paraId="5527BE30">
      <w:pPr>
        <w:pStyle w:val="3"/>
        <w:rPr>
          <w:rFonts w:hint="eastAsia" w:hAnsi="宋体" w:eastAsia="宋体" w:cs="宋体"/>
          <w:lang w:val="en-US" w:eastAsia="zh-CN"/>
          <w:rPrChange w:id="1038" w:author="一朝一夕" w:date="2025-06-13T17:23:02Z">
            <w:rPr>
              <w:rFonts w:hint="eastAsia"/>
              <w:lang w:val="en-US" w:eastAsia="zh-CN"/>
            </w:rPr>
          </w:rPrChange>
        </w:rPr>
      </w:pPr>
    </w:p>
    <w:p w14:paraId="15557742">
      <w:pPr>
        <w:pStyle w:val="3"/>
        <w:rPr>
          <w:rFonts w:hint="eastAsia" w:hAnsi="宋体" w:eastAsia="宋体" w:cs="宋体"/>
          <w:lang w:val="en-US" w:eastAsia="zh-CN"/>
          <w:rPrChange w:id="1039" w:author="一朝一夕" w:date="2025-06-13T17:23:02Z">
            <w:rPr>
              <w:rFonts w:hint="eastAsia"/>
              <w:lang w:val="en-US" w:eastAsia="zh-CN"/>
            </w:rPr>
          </w:rPrChange>
        </w:rPr>
      </w:pPr>
    </w:p>
    <w:p w14:paraId="742CC540">
      <w:pPr>
        <w:pStyle w:val="3"/>
        <w:rPr>
          <w:rFonts w:hint="eastAsia" w:hAnsi="宋体" w:eastAsia="宋体" w:cs="宋体"/>
          <w:lang w:val="en-US" w:eastAsia="zh-CN"/>
          <w:rPrChange w:id="1040" w:author="一朝一夕" w:date="2025-06-13T17:23:02Z">
            <w:rPr>
              <w:rFonts w:hint="eastAsia"/>
              <w:lang w:val="en-US" w:eastAsia="zh-CN"/>
            </w:rPr>
          </w:rPrChange>
        </w:rPr>
      </w:pPr>
    </w:p>
    <w:p w14:paraId="08AA4AD8">
      <w:pPr>
        <w:pStyle w:val="3"/>
        <w:rPr>
          <w:rFonts w:hint="eastAsia" w:hAnsi="宋体" w:eastAsia="宋体" w:cs="宋体"/>
          <w:lang w:val="en-US" w:eastAsia="zh-CN"/>
          <w:rPrChange w:id="1041" w:author="一朝一夕" w:date="2025-06-13T17:23:02Z">
            <w:rPr>
              <w:rFonts w:hint="eastAsia"/>
              <w:lang w:val="en-US" w:eastAsia="zh-CN"/>
            </w:rPr>
          </w:rPrChange>
        </w:rPr>
      </w:pPr>
    </w:p>
    <w:p w14:paraId="51D954E1">
      <w:pPr>
        <w:spacing w:after="156" w:afterLines="50" w:line="520" w:lineRule="exact"/>
        <w:jc w:val="center"/>
        <w:outlineLvl w:val="2"/>
        <w:rPr>
          <w:rFonts w:hint="eastAsia" w:ascii="宋体" w:hAnsi="宋体" w:eastAsia="宋体" w:cs="宋体"/>
          <w:b/>
          <w:bCs w:val="0"/>
          <w:sz w:val="32"/>
          <w:szCs w:val="32"/>
        </w:rPr>
      </w:pPr>
      <w:r>
        <w:rPr>
          <w:rFonts w:hint="eastAsia" w:ascii="宋体" w:hAnsi="宋体" w:cs="宋体"/>
          <w:b/>
          <w:bCs w:val="0"/>
          <w:sz w:val="32"/>
          <w:szCs w:val="32"/>
          <w:lang w:val="en-US" w:eastAsia="zh-CN"/>
        </w:rPr>
        <w:t xml:space="preserve">六、 </w:t>
      </w:r>
      <w:r>
        <w:rPr>
          <w:rFonts w:hint="eastAsia" w:ascii="宋体" w:hAnsi="宋体" w:eastAsia="宋体" w:cs="宋体"/>
          <w:b/>
          <w:bCs w:val="0"/>
          <w:sz w:val="32"/>
          <w:szCs w:val="32"/>
        </w:rPr>
        <w:t>磋商报价表</w:t>
      </w:r>
    </w:p>
    <w:p w14:paraId="6606A07B">
      <w:pPr>
        <w:snapToGrid w:val="0"/>
        <w:spacing w:line="520" w:lineRule="exact"/>
        <w:ind w:left="-20" w:leftChars="-72" w:right="-817" w:rightChars="-389" w:hanging="131" w:hangingChars="62"/>
        <w:rPr>
          <w:rFonts w:hint="eastAsia" w:ascii="宋体" w:hAnsi="宋体" w:eastAsia="宋体" w:cs="宋体"/>
          <w:b/>
        </w:rPr>
      </w:pPr>
      <w:r>
        <w:rPr>
          <w:rFonts w:hint="eastAsia" w:ascii="宋体" w:hAnsi="宋体" w:eastAsia="宋体" w:cs="宋体"/>
          <w:b/>
        </w:rPr>
        <w:t xml:space="preserve">附件1：                </w:t>
      </w:r>
    </w:p>
    <w:p w14:paraId="47A3F2E0">
      <w:pPr>
        <w:snapToGrid w:val="0"/>
        <w:spacing w:line="520" w:lineRule="exact"/>
        <w:ind w:left="-2" w:leftChars="-72" w:right="-817" w:rightChars="-389" w:hanging="149" w:hangingChars="62"/>
        <w:jc w:val="center"/>
        <w:outlineLvl w:val="3"/>
        <w:rPr>
          <w:rFonts w:hint="eastAsia" w:ascii="宋体" w:hAnsi="宋体" w:eastAsia="宋体" w:cs="宋体"/>
          <w:sz w:val="24"/>
        </w:rPr>
      </w:pPr>
      <w:r>
        <w:rPr>
          <w:rFonts w:hint="eastAsia" w:ascii="宋体" w:hAnsi="宋体" w:eastAsia="宋体" w:cs="宋体"/>
          <w:b/>
          <w:sz w:val="24"/>
        </w:rPr>
        <w:t>磋商报价明细表</w:t>
      </w:r>
      <w:r>
        <w:rPr>
          <w:rFonts w:hint="eastAsia" w:ascii="宋体" w:hAnsi="宋体" w:eastAsia="宋体" w:cs="宋体"/>
          <w:sz w:val="24"/>
        </w:rPr>
        <w:t>（格式）</w:t>
      </w:r>
    </w:p>
    <w:p w14:paraId="10A9FB6F">
      <w:pPr>
        <w:pStyle w:val="9"/>
        <w:spacing w:line="240" w:lineRule="auto"/>
        <w:ind w:firstLine="0"/>
        <w:rPr>
          <w:rFonts w:hint="eastAsia" w:ascii="宋体" w:hAnsi="宋体" w:eastAsia="宋体" w:cs="宋体"/>
          <w:sz w:val="24"/>
        </w:rPr>
      </w:pPr>
      <w:r>
        <w:rPr>
          <w:rFonts w:hint="eastAsia" w:ascii="宋体" w:hAnsi="宋体" w:eastAsia="宋体" w:cs="宋体"/>
          <w:sz w:val="24"/>
        </w:rPr>
        <w:t>供应商名称：</w:t>
      </w:r>
    </w:p>
    <w:p w14:paraId="4F975A7D">
      <w:pPr>
        <w:pStyle w:val="9"/>
        <w:spacing w:line="240" w:lineRule="auto"/>
        <w:ind w:firstLine="0"/>
        <w:rPr>
          <w:rFonts w:hint="eastAsia" w:ascii="宋体" w:hAnsi="宋体" w:eastAsia="宋体" w:cs="宋体"/>
          <w:sz w:val="24"/>
        </w:rPr>
      </w:pPr>
      <w:r>
        <w:rPr>
          <w:rFonts w:hint="eastAsia" w:ascii="宋体" w:hAnsi="宋体" w:eastAsia="宋体" w:cs="宋体"/>
          <w:sz w:val="24"/>
        </w:rPr>
        <w:t>项目编号：</w:t>
      </w:r>
    </w:p>
    <w:p w14:paraId="3DEC62CA">
      <w:pPr>
        <w:pStyle w:val="9"/>
        <w:spacing w:line="240" w:lineRule="auto"/>
        <w:ind w:firstLine="0"/>
        <w:rPr>
          <w:rFonts w:hint="eastAsia" w:ascii="宋体" w:hAnsi="宋体" w:eastAsia="宋体" w:cs="宋体"/>
          <w:sz w:val="24"/>
        </w:rPr>
      </w:pPr>
      <w:r>
        <w:rPr>
          <w:rFonts w:hint="eastAsia" w:ascii="宋体" w:hAnsi="宋体" w:eastAsia="宋体" w:cs="宋体"/>
          <w:sz w:val="24"/>
        </w:rPr>
        <w:t>货币单位：元</w:t>
      </w:r>
    </w:p>
    <w:tbl>
      <w:tblPr>
        <w:tblStyle w:val="18"/>
        <w:tblW w:w="974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1042"/>
        <w:gridCol w:w="1530"/>
        <w:gridCol w:w="1080"/>
        <w:gridCol w:w="1110"/>
        <w:gridCol w:w="1005"/>
        <w:gridCol w:w="1110"/>
        <w:gridCol w:w="1185"/>
        <w:gridCol w:w="855"/>
      </w:tblGrid>
      <w:tr w14:paraId="126F59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828" w:type="dxa"/>
            <w:tcBorders>
              <w:top w:val="single" w:color="auto" w:sz="4" w:space="0"/>
              <w:left w:val="single" w:color="auto" w:sz="4" w:space="0"/>
              <w:bottom w:val="nil"/>
              <w:right w:val="single" w:color="auto" w:sz="4" w:space="0"/>
            </w:tcBorders>
            <w:noWrap w:val="0"/>
            <w:vAlign w:val="center"/>
          </w:tcPr>
          <w:p w14:paraId="0F90D4B3">
            <w:pPr>
              <w:tabs>
                <w:tab w:val="left" w:pos="1418"/>
              </w:tabs>
              <w:snapToGrid w:val="0"/>
              <w:spacing w:line="440" w:lineRule="exact"/>
              <w:jc w:val="center"/>
              <w:rPr>
                <w:rFonts w:hint="eastAsia" w:ascii="宋体" w:hAnsi="宋体" w:eastAsia="宋体" w:cs="宋体"/>
                <w:sz w:val="22"/>
                <w:szCs w:val="22"/>
              </w:rPr>
            </w:pPr>
            <w:r>
              <w:rPr>
                <w:rFonts w:hint="eastAsia" w:ascii="宋体" w:hAnsi="宋体" w:eastAsia="宋体" w:cs="宋体"/>
                <w:sz w:val="22"/>
                <w:szCs w:val="22"/>
              </w:rPr>
              <w:t>序号</w:t>
            </w:r>
          </w:p>
        </w:tc>
        <w:tc>
          <w:tcPr>
            <w:tcW w:w="1042" w:type="dxa"/>
            <w:tcBorders>
              <w:top w:val="single" w:color="auto" w:sz="4" w:space="0"/>
              <w:left w:val="single" w:color="auto" w:sz="4" w:space="0"/>
              <w:bottom w:val="nil"/>
              <w:right w:val="single" w:color="auto" w:sz="4" w:space="0"/>
            </w:tcBorders>
            <w:noWrap w:val="0"/>
            <w:vAlign w:val="center"/>
          </w:tcPr>
          <w:p w14:paraId="0179280A">
            <w:pPr>
              <w:tabs>
                <w:tab w:val="left" w:pos="1418"/>
              </w:tabs>
              <w:snapToGrid w:val="0"/>
              <w:spacing w:line="440" w:lineRule="exact"/>
              <w:jc w:val="center"/>
              <w:rPr>
                <w:rFonts w:hint="eastAsia" w:ascii="宋体" w:hAnsi="宋体" w:eastAsia="宋体" w:cs="宋体"/>
                <w:sz w:val="22"/>
                <w:szCs w:val="22"/>
                <w:lang w:eastAsia="zh-CN"/>
              </w:rPr>
            </w:pPr>
            <w:r>
              <w:rPr>
                <w:rFonts w:hint="eastAsia" w:ascii="宋体" w:hAnsi="宋体" w:cs="宋体"/>
                <w:sz w:val="22"/>
                <w:szCs w:val="22"/>
                <w:lang w:val="en-US" w:eastAsia="zh-CN"/>
              </w:rPr>
              <w:t>品名</w:t>
            </w:r>
          </w:p>
        </w:tc>
        <w:tc>
          <w:tcPr>
            <w:tcW w:w="1530" w:type="dxa"/>
            <w:tcBorders>
              <w:top w:val="single" w:color="auto" w:sz="4" w:space="0"/>
              <w:left w:val="single" w:color="auto" w:sz="4" w:space="0"/>
              <w:bottom w:val="nil"/>
              <w:right w:val="single" w:color="auto" w:sz="4" w:space="0"/>
            </w:tcBorders>
            <w:noWrap w:val="0"/>
            <w:vAlign w:val="center"/>
          </w:tcPr>
          <w:p w14:paraId="22532921">
            <w:pPr>
              <w:tabs>
                <w:tab w:val="left" w:pos="1418"/>
              </w:tabs>
              <w:snapToGrid w:val="0"/>
              <w:spacing w:line="440" w:lineRule="exact"/>
              <w:jc w:val="center"/>
              <w:rPr>
                <w:rFonts w:hint="eastAsia" w:ascii="宋体" w:hAnsi="宋体" w:eastAsia="宋体" w:cs="宋体"/>
                <w:sz w:val="22"/>
                <w:szCs w:val="22"/>
                <w:lang w:val="en-US" w:eastAsia="zh-CN"/>
                <w:rPrChange w:id="1042" w:author="一朝一夕" w:date="2025-06-13T17:23:02Z">
                  <w:rPr>
                    <w:rFonts w:hint="default" w:ascii="宋体" w:hAnsi="宋体" w:eastAsia="宋体" w:cs="宋体"/>
                    <w:sz w:val="22"/>
                    <w:szCs w:val="22"/>
                    <w:lang w:val="en-US" w:eastAsia="zh-CN"/>
                  </w:rPr>
                </w:rPrChange>
              </w:rPr>
            </w:pPr>
            <w:r>
              <w:rPr>
                <w:rFonts w:hint="eastAsia" w:ascii="宋体" w:hAnsi="宋体" w:cs="宋体"/>
                <w:sz w:val="22"/>
                <w:szCs w:val="22"/>
                <w:lang w:val="en-US" w:eastAsia="zh-CN"/>
              </w:rPr>
              <w:t>规格参数及要求</w:t>
            </w:r>
          </w:p>
        </w:tc>
        <w:tc>
          <w:tcPr>
            <w:tcW w:w="1080" w:type="dxa"/>
            <w:tcBorders>
              <w:top w:val="single" w:color="auto" w:sz="4" w:space="0"/>
              <w:left w:val="single" w:color="auto" w:sz="4" w:space="0"/>
              <w:bottom w:val="nil"/>
              <w:right w:val="single" w:color="auto" w:sz="4" w:space="0"/>
            </w:tcBorders>
            <w:noWrap w:val="0"/>
            <w:vAlign w:val="center"/>
          </w:tcPr>
          <w:p w14:paraId="26E04521">
            <w:pPr>
              <w:tabs>
                <w:tab w:val="left" w:pos="1418"/>
              </w:tabs>
              <w:snapToGrid w:val="0"/>
              <w:spacing w:line="440" w:lineRule="exact"/>
              <w:jc w:val="center"/>
              <w:rPr>
                <w:rFonts w:hint="eastAsia" w:ascii="宋体" w:hAnsi="宋体" w:eastAsia="宋体" w:cs="宋体"/>
                <w:sz w:val="22"/>
                <w:szCs w:val="22"/>
              </w:rPr>
            </w:pPr>
            <w:r>
              <w:rPr>
                <w:rFonts w:hint="eastAsia" w:ascii="宋体" w:hAnsi="宋体" w:cs="宋体"/>
                <w:spacing w:val="20"/>
                <w:sz w:val="22"/>
                <w:szCs w:val="22"/>
                <w:lang w:val="en-US" w:eastAsia="zh-CN"/>
              </w:rPr>
              <w:t xml:space="preserve"> </w:t>
            </w:r>
            <w:r>
              <w:rPr>
                <w:rFonts w:hint="eastAsia" w:ascii="宋体" w:hAnsi="宋体" w:eastAsia="宋体" w:cs="宋体"/>
                <w:spacing w:val="20"/>
                <w:sz w:val="22"/>
                <w:szCs w:val="22"/>
              </w:rPr>
              <w:t>产地</w:t>
            </w:r>
          </w:p>
        </w:tc>
        <w:tc>
          <w:tcPr>
            <w:tcW w:w="1110" w:type="dxa"/>
            <w:tcBorders>
              <w:top w:val="single" w:color="auto" w:sz="4" w:space="0"/>
              <w:left w:val="single" w:color="auto" w:sz="4" w:space="0"/>
              <w:bottom w:val="nil"/>
              <w:right w:val="single" w:color="auto" w:sz="4" w:space="0"/>
            </w:tcBorders>
            <w:noWrap w:val="0"/>
            <w:vAlign w:val="center"/>
          </w:tcPr>
          <w:p w14:paraId="22744CCF">
            <w:pPr>
              <w:tabs>
                <w:tab w:val="left" w:pos="1418"/>
              </w:tabs>
              <w:snapToGrid w:val="0"/>
              <w:spacing w:line="440" w:lineRule="exact"/>
              <w:jc w:val="center"/>
              <w:rPr>
                <w:rFonts w:hint="eastAsia" w:ascii="宋体" w:hAnsi="宋体" w:eastAsia="宋体" w:cs="宋体"/>
                <w:sz w:val="22"/>
                <w:szCs w:val="22"/>
              </w:rPr>
            </w:pPr>
            <w:r>
              <w:rPr>
                <w:rFonts w:hint="eastAsia" w:ascii="宋体" w:hAnsi="宋体" w:eastAsia="宋体" w:cs="宋体"/>
                <w:sz w:val="22"/>
                <w:szCs w:val="22"/>
              </w:rPr>
              <w:t>单位</w:t>
            </w:r>
          </w:p>
        </w:tc>
        <w:tc>
          <w:tcPr>
            <w:tcW w:w="1005" w:type="dxa"/>
            <w:tcBorders>
              <w:top w:val="single" w:color="auto" w:sz="4" w:space="0"/>
              <w:left w:val="single" w:color="auto" w:sz="4" w:space="0"/>
              <w:bottom w:val="nil"/>
              <w:right w:val="single" w:color="auto" w:sz="4" w:space="0"/>
            </w:tcBorders>
            <w:noWrap w:val="0"/>
            <w:vAlign w:val="center"/>
          </w:tcPr>
          <w:p w14:paraId="5FC0AE33">
            <w:pPr>
              <w:tabs>
                <w:tab w:val="left" w:pos="1418"/>
              </w:tabs>
              <w:snapToGrid w:val="0"/>
              <w:spacing w:line="440" w:lineRule="exact"/>
              <w:jc w:val="center"/>
              <w:rPr>
                <w:rFonts w:hint="eastAsia" w:ascii="宋体" w:hAnsi="宋体" w:eastAsia="宋体" w:cs="宋体"/>
                <w:sz w:val="22"/>
                <w:szCs w:val="22"/>
              </w:rPr>
            </w:pPr>
            <w:r>
              <w:rPr>
                <w:rFonts w:hint="eastAsia" w:ascii="宋体" w:hAnsi="宋体" w:eastAsia="宋体" w:cs="宋体"/>
                <w:sz w:val="22"/>
                <w:szCs w:val="22"/>
              </w:rPr>
              <w:t>数量</w:t>
            </w:r>
          </w:p>
        </w:tc>
        <w:tc>
          <w:tcPr>
            <w:tcW w:w="1110" w:type="dxa"/>
            <w:tcBorders>
              <w:top w:val="single" w:color="auto" w:sz="4" w:space="0"/>
              <w:left w:val="single" w:color="auto" w:sz="4" w:space="0"/>
              <w:bottom w:val="nil"/>
              <w:right w:val="single" w:color="auto" w:sz="4" w:space="0"/>
            </w:tcBorders>
            <w:noWrap w:val="0"/>
            <w:vAlign w:val="center"/>
          </w:tcPr>
          <w:p w14:paraId="008099E2">
            <w:pPr>
              <w:tabs>
                <w:tab w:val="left" w:pos="1418"/>
              </w:tabs>
              <w:snapToGrid w:val="0"/>
              <w:spacing w:line="440" w:lineRule="exact"/>
              <w:jc w:val="center"/>
              <w:rPr>
                <w:rFonts w:hint="eastAsia" w:ascii="宋体" w:hAnsi="宋体" w:eastAsia="宋体" w:cs="宋体"/>
                <w:sz w:val="22"/>
                <w:szCs w:val="22"/>
              </w:rPr>
            </w:pPr>
            <w:r>
              <w:rPr>
                <w:rFonts w:hint="eastAsia" w:ascii="宋体" w:hAnsi="宋体" w:eastAsia="宋体" w:cs="宋体"/>
                <w:sz w:val="22"/>
                <w:szCs w:val="22"/>
              </w:rPr>
              <w:t>单价</w:t>
            </w:r>
            <w:r>
              <w:rPr>
                <w:rFonts w:hint="eastAsia" w:ascii="宋体" w:hAnsi="宋体" w:cs="宋体"/>
                <w:color w:val="auto"/>
                <w:highlight w:val="none"/>
              </w:rPr>
              <w:t>（元）</w:t>
            </w:r>
          </w:p>
        </w:tc>
        <w:tc>
          <w:tcPr>
            <w:tcW w:w="1185" w:type="dxa"/>
            <w:tcBorders>
              <w:top w:val="single" w:color="auto" w:sz="4" w:space="0"/>
              <w:left w:val="single" w:color="auto" w:sz="4" w:space="0"/>
              <w:bottom w:val="nil"/>
              <w:right w:val="single" w:color="auto" w:sz="4" w:space="0"/>
            </w:tcBorders>
            <w:noWrap w:val="0"/>
            <w:vAlign w:val="center"/>
          </w:tcPr>
          <w:p w14:paraId="7670EDC1">
            <w:pPr>
              <w:tabs>
                <w:tab w:val="left" w:pos="1418"/>
              </w:tabs>
              <w:snapToGrid w:val="0"/>
              <w:spacing w:line="440" w:lineRule="exact"/>
              <w:jc w:val="center"/>
              <w:rPr>
                <w:rFonts w:hint="eastAsia" w:ascii="宋体" w:hAnsi="宋体" w:eastAsia="宋体" w:cs="宋体"/>
                <w:sz w:val="22"/>
                <w:szCs w:val="22"/>
              </w:rPr>
            </w:pPr>
            <w:r>
              <w:rPr>
                <w:rFonts w:hint="eastAsia" w:ascii="宋体" w:hAnsi="宋体" w:eastAsia="宋体" w:cs="宋体"/>
                <w:sz w:val="22"/>
                <w:szCs w:val="22"/>
              </w:rPr>
              <w:t>总价</w:t>
            </w:r>
            <w:r>
              <w:rPr>
                <w:rFonts w:hint="eastAsia" w:ascii="宋体" w:hAnsi="宋体" w:cs="宋体"/>
                <w:color w:val="auto"/>
                <w:highlight w:val="none"/>
              </w:rPr>
              <w:t>（元）</w:t>
            </w:r>
          </w:p>
        </w:tc>
        <w:tc>
          <w:tcPr>
            <w:tcW w:w="855" w:type="dxa"/>
            <w:tcBorders>
              <w:top w:val="single" w:color="auto" w:sz="4" w:space="0"/>
              <w:left w:val="single" w:color="auto" w:sz="4" w:space="0"/>
              <w:bottom w:val="nil"/>
              <w:right w:val="single" w:color="auto" w:sz="4" w:space="0"/>
            </w:tcBorders>
            <w:noWrap w:val="0"/>
            <w:vAlign w:val="center"/>
          </w:tcPr>
          <w:p w14:paraId="702F2ED6">
            <w:pPr>
              <w:tabs>
                <w:tab w:val="left" w:pos="1418"/>
              </w:tabs>
              <w:snapToGrid w:val="0"/>
              <w:spacing w:line="440" w:lineRule="exact"/>
              <w:jc w:val="center"/>
              <w:rPr>
                <w:rFonts w:hint="eastAsia" w:ascii="宋体" w:hAnsi="宋体" w:eastAsia="宋体" w:cs="宋体"/>
                <w:sz w:val="22"/>
                <w:szCs w:val="22"/>
                <w:lang w:val="en-US" w:eastAsia="zh-CN"/>
              </w:rPr>
            </w:pPr>
            <w:r>
              <w:rPr>
                <w:rFonts w:hint="eastAsia" w:ascii="宋体" w:hAnsi="宋体" w:cs="宋体"/>
                <w:sz w:val="22"/>
                <w:szCs w:val="22"/>
                <w:lang w:val="en-US" w:eastAsia="zh-CN"/>
              </w:rPr>
              <w:t>备注</w:t>
            </w:r>
          </w:p>
        </w:tc>
      </w:tr>
      <w:tr w14:paraId="66F8D7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14:paraId="713DD482">
            <w:pPr>
              <w:spacing w:line="440" w:lineRule="exact"/>
              <w:rPr>
                <w:rFonts w:hint="eastAsia" w:ascii="宋体" w:hAnsi="宋体" w:eastAsia="宋体" w:cs="宋体"/>
                <w:sz w:val="22"/>
                <w:szCs w:val="22"/>
              </w:rPr>
            </w:pPr>
          </w:p>
        </w:tc>
        <w:tc>
          <w:tcPr>
            <w:tcW w:w="1042" w:type="dxa"/>
            <w:tcBorders>
              <w:top w:val="single" w:color="auto" w:sz="4" w:space="0"/>
              <w:left w:val="single" w:color="auto" w:sz="4" w:space="0"/>
              <w:bottom w:val="single" w:color="auto" w:sz="4" w:space="0"/>
              <w:right w:val="single" w:color="auto" w:sz="4" w:space="0"/>
            </w:tcBorders>
            <w:noWrap w:val="0"/>
            <w:vAlign w:val="top"/>
          </w:tcPr>
          <w:p w14:paraId="1BB3FB16">
            <w:pPr>
              <w:spacing w:line="440" w:lineRule="exact"/>
              <w:rPr>
                <w:rFonts w:hint="eastAsia" w:ascii="宋体" w:hAnsi="宋体" w:eastAsia="宋体" w:cs="宋体"/>
                <w:sz w:val="22"/>
                <w:szCs w:val="22"/>
              </w:rPr>
            </w:pPr>
          </w:p>
        </w:tc>
        <w:tc>
          <w:tcPr>
            <w:tcW w:w="1530" w:type="dxa"/>
            <w:tcBorders>
              <w:top w:val="single" w:color="auto" w:sz="4" w:space="0"/>
              <w:left w:val="single" w:color="auto" w:sz="4" w:space="0"/>
              <w:bottom w:val="single" w:color="auto" w:sz="4" w:space="0"/>
              <w:right w:val="single" w:color="auto" w:sz="4" w:space="0"/>
            </w:tcBorders>
            <w:noWrap w:val="0"/>
            <w:vAlign w:val="top"/>
          </w:tcPr>
          <w:p w14:paraId="19FA6F96">
            <w:pPr>
              <w:spacing w:line="440" w:lineRule="exact"/>
              <w:rPr>
                <w:rFonts w:hint="eastAsia" w:ascii="宋体" w:hAnsi="宋体" w:eastAsia="宋体" w:cs="宋体"/>
                <w:sz w:val="22"/>
                <w:szCs w:val="22"/>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31C8BB7A">
            <w:pPr>
              <w:spacing w:line="440" w:lineRule="exact"/>
              <w:rPr>
                <w:rFonts w:hint="eastAsia" w:ascii="宋体" w:hAnsi="宋体" w:eastAsia="宋体" w:cs="宋体"/>
                <w:sz w:val="22"/>
                <w:szCs w:val="22"/>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09E1303D">
            <w:pPr>
              <w:spacing w:line="440" w:lineRule="exact"/>
              <w:rPr>
                <w:rFonts w:hint="eastAsia" w:ascii="宋体" w:hAnsi="宋体" w:eastAsia="宋体" w:cs="宋体"/>
                <w:sz w:val="22"/>
                <w:szCs w:val="22"/>
              </w:rPr>
            </w:pPr>
          </w:p>
        </w:tc>
        <w:tc>
          <w:tcPr>
            <w:tcW w:w="1005" w:type="dxa"/>
            <w:tcBorders>
              <w:top w:val="single" w:color="auto" w:sz="4" w:space="0"/>
              <w:left w:val="single" w:color="auto" w:sz="4" w:space="0"/>
              <w:bottom w:val="single" w:color="auto" w:sz="4" w:space="0"/>
              <w:right w:val="single" w:color="auto" w:sz="4" w:space="0"/>
            </w:tcBorders>
            <w:noWrap w:val="0"/>
            <w:vAlign w:val="top"/>
          </w:tcPr>
          <w:p w14:paraId="553A5389">
            <w:pPr>
              <w:spacing w:line="440" w:lineRule="exact"/>
              <w:rPr>
                <w:rFonts w:hint="eastAsia" w:ascii="宋体" w:hAnsi="宋体" w:eastAsia="宋体" w:cs="宋体"/>
                <w:sz w:val="22"/>
                <w:szCs w:val="22"/>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220892F0">
            <w:pPr>
              <w:spacing w:line="440" w:lineRule="exact"/>
              <w:rPr>
                <w:rFonts w:hint="eastAsia" w:ascii="宋体" w:hAnsi="宋体" w:eastAsia="宋体" w:cs="宋体"/>
                <w:sz w:val="22"/>
                <w:szCs w:val="22"/>
              </w:rPr>
            </w:pPr>
          </w:p>
        </w:tc>
        <w:tc>
          <w:tcPr>
            <w:tcW w:w="1185" w:type="dxa"/>
            <w:tcBorders>
              <w:top w:val="single" w:color="auto" w:sz="4" w:space="0"/>
              <w:left w:val="single" w:color="auto" w:sz="4" w:space="0"/>
              <w:bottom w:val="single" w:color="auto" w:sz="4" w:space="0"/>
              <w:right w:val="single" w:color="auto" w:sz="4" w:space="0"/>
            </w:tcBorders>
            <w:noWrap w:val="0"/>
            <w:vAlign w:val="top"/>
          </w:tcPr>
          <w:p w14:paraId="4E74E774">
            <w:pPr>
              <w:spacing w:line="440" w:lineRule="exact"/>
              <w:rPr>
                <w:rFonts w:hint="eastAsia" w:ascii="宋体" w:hAnsi="宋体" w:eastAsia="宋体" w:cs="宋体"/>
                <w:sz w:val="22"/>
                <w:szCs w:val="22"/>
              </w:rPr>
            </w:pPr>
          </w:p>
        </w:tc>
        <w:tc>
          <w:tcPr>
            <w:tcW w:w="855" w:type="dxa"/>
            <w:tcBorders>
              <w:top w:val="single" w:color="auto" w:sz="4" w:space="0"/>
              <w:left w:val="single" w:color="auto" w:sz="4" w:space="0"/>
              <w:bottom w:val="single" w:color="auto" w:sz="4" w:space="0"/>
              <w:right w:val="single" w:color="auto" w:sz="4" w:space="0"/>
            </w:tcBorders>
            <w:noWrap w:val="0"/>
            <w:vAlign w:val="top"/>
          </w:tcPr>
          <w:p w14:paraId="49080EAE">
            <w:pPr>
              <w:spacing w:line="440" w:lineRule="exact"/>
              <w:rPr>
                <w:rFonts w:hint="eastAsia" w:ascii="宋体" w:hAnsi="宋体" w:eastAsia="宋体" w:cs="宋体"/>
                <w:sz w:val="22"/>
                <w:szCs w:val="22"/>
              </w:rPr>
            </w:pPr>
          </w:p>
        </w:tc>
      </w:tr>
      <w:tr w14:paraId="7323C2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14:paraId="5CF865F3">
            <w:pPr>
              <w:spacing w:line="440" w:lineRule="exact"/>
              <w:rPr>
                <w:rFonts w:hint="eastAsia" w:ascii="宋体" w:hAnsi="宋体" w:eastAsia="宋体" w:cs="宋体"/>
                <w:sz w:val="22"/>
                <w:szCs w:val="22"/>
              </w:rPr>
            </w:pPr>
          </w:p>
        </w:tc>
        <w:tc>
          <w:tcPr>
            <w:tcW w:w="1042" w:type="dxa"/>
            <w:tcBorders>
              <w:top w:val="single" w:color="auto" w:sz="4" w:space="0"/>
              <w:left w:val="single" w:color="auto" w:sz="4" w:space="0"/>
              <w:bottom w:val="single" w:color="auto" w:sz="4" w:space="0"/>
              <w:right w:val="single" w:color="auto" w:sz="4" w:space="0"/>
            </w:tcBorders>
            <w:noWrap w:val="0"/>
            <w:vAlign w:val="top"/>
          </w:tcPr>
          <w:p w14:paraId="7A481B0A">
            <w:pPr>
              <w:spacing w:line="440" w:lineRule="exact"/>
              <w:rPr>
                <w:rFonts w:hint="eastAsia" w:ascii="宋体" w:hAnsi="宋体" w:eastAsia="宋体" w:cs="宋体"/>
                <w:sz w:val="22"/>
                <w:szCs w:val="22"/>
              </w:rPr>
            </w:pPr>
          </w:p>
        </w:tc>
        <w:tc>
          <w:tcPr>
            <w:tcW w:w="1530" w:type="dxa"/>
            <w:tcBorders>
              <w:top w:val="single" w:color="auto" w:sz="4" w:space="0"/>
              <w:left w:val="single" w:color="auto" w:sz="4" w:space="0"/>
              <w:bottom w:val="single" w:color="auto" w:sz="4" w:space="0"/>
              <w:right w:val="single" w:color="auto" w:sz="4" w:space="0"/>
            </w:tcBorders>
            <w:noWrap w:val="0"/>
            <w:vAlign w:val="top"/>
          </w:tcPr>
          <w:p w14:paraId="739D508D">
            <w:pPr>
              <w:spacing w:line="440" w:lineRule="exact"/>
              <w:rPr>
                <w:rFonts w:hint="eastAsia" w:ascii="宋体" w:hAnsi="宋体" w:eastAsia="宋体" w:cs="宋体"/>
                <w:sz w:val="22"/>
                <w:szCs w:val="22"/>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00525B07">
            <w:pPr>
              <w:spacing w:line="440" w:lineRule="exact"/>
              <w:rPr>
                <w:rFonts w:hint="eastAsia" w:ascii="宋体" w:hAnsi="宋体" w:eastAsia="宋体" w:cs="宋体"/>
                <w:sz w:val="22"/>
                <w:szCs w:val="22"/>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48E35832">
            <w:pPr>
              <w:spacing w:line="440" w:lineRule="exact"/>
              <w:rPr>
                <w:rFonts w:hint="eastAsia" w:ascii="宋体" w:hAnsi="宋体" w:eastAsia="宋体" w:cs="宋体"/>
                <w:sz w:val="22"/>
                <w:szCs w:val="22"/>
              </w:rPr>
            </w:pPr>
          </w:p>
        </w:tc>
        <w:tc>
          <w:tcPr>
            <w:tcW w:w="1005" w:type="dxa"/>
            <w:tcBorders>
              <w:top w:val="single" w:color="auto" w:sz="4" w:space="0"/>
              <w:left w:val="single" w:color="auto" w:sz="4" w:space="0"/>
              <w:bottom w:val="single" w:color="auto" w:sz="4" w:space="0"/>
              <w:right w:val="single" w:color="auto" w:sz="4" w:space="0"/>
            </w:tcBorders>
            <w:noWrap w:val="0"/>
            <w:vAlign w:val="top"/>
          </w:tcPr>
          <w:p w14:paraId="506040D8">
            <w:pPr>
              <w:spacing w:line="440" w:lineRule="exact"/>
              <w:rPr>
                <w:rFonts w:hint="eastAsia" w:ascii="宋体" w:hAnsi="宋体" w:eastAsia="宋体" w:cs="宋体"/>
                <w:sz w:val="22"/>
                <w:szCs w:val="22"/>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33E32EBE">
            <w:pPr>
              <w:spacing w:line="440" w:lineRule="exact"/>
              <w:rPr>
                <w:rFonts w:hint="eastAsia" w:ascii="宋体" w:hAnsi="宋体" w:eastAsia="宋体" w:cs="宋体"/>
                <w:sz w:val="22"/>
                <w:szCs w:val="22"/>
              </w:rPr>
            </w:pPr>
          </w:p>
        </w:tc>
        <w:tc>
          <w:tcPr>
            <w:tcW w:w="1185" w:type="dxa"/>
            <w:tcBorders>
              <w:top w:val="single" w:color="auto" w:sz="4" w:space="0"/>
              <w:left w:val="single" w:color="auto" w:sz="4" w:space="0"/>
              <w:bottom w:val="single" w:color="auto" w:sz="4" w:space="0"/>
              <w:right w:val="single" w:color="auto" w:sz="4" w:space="0"/>
            </w:tcBorders>
            <w:noWrap w:val="0"/>
            <w:vAlign w:val="top"/>
          </w:tcPr>
          <w:p w14:paraId="6ED6510D">
            <w:pPr>
              <w:spacing w:line="440" w:lineRule="exact"/>
              <w:rPr>
                <w:rFonts w:hint="eastAsia" w:ascii="宋体" w:hAnsi="宋体" w:eastAsia="宋体" w:cs="宋体"/>
                <w:sz w:val="22"/>
                <w:szCs w:val="22"/>
              </w:rPr>
            </w:pPr>
          </w:p>
        </w:tc>
        <w:tc>
          <w:tcPr>
            <w:tcW w:w="855" w:type="dxa"/>
            <w:tcBorders>
              <w:top w:val="single" w:color="auto" w:sz="4" w:space="0"/>
              <w:left w:val="single" w:color="auto" w:sz="4" w:space="0"/>
              <w:bottom w:val="single" w:color="auto" w:sz="4" w:space="0"/>
              <w:right w:val="single" w:color="auto" w:sz="4" w:space="0"/>
            </w:tcBorders>
            <w:noWrap w:val="0"/>
            <w:vAlign w:val="top"/>
          </w:tcPr>
          <w:p w14:paraId="23A4B933">
            <w:pPr>
              <w:spacing w:line="440" w:lineRule="exact"/>
              <w:rPr>
                <w:rFonts w:hint="eastAsia" w:ascii="宋体" w:hAnsi="宋体" w:eastAsia="宋体" w:cs="宋体"/>
                <w:sz w:val="22"/>
                <w:szCs w:val="22"/>
              </w:rPr>
            </w:pPr>
          </w:p>
        </w:tc>
      </w:tr>
      <w:tr w14:paraId="62C4E1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14:paraId="388E9123">
            <w:pPr>
              <w:spacing w:line="440" w:lineRule="exact"/>
              <w:rPr>
                <w:rFonts w:hint="eastAsia" w:ascii="宋体" w:hAnsi="宋体" w:eastAsia="宋体" w:cs="宋体"/>
                <w:sz w:val="22"/>
                <w:szCs w:val="22"/>
              </w:rPr>
            </w:pPr>
          </w:p>
        </w:tc>
        <w:tc>
          <w:tcPr>
            <w:tcW w:w="1042" w:type="dxa"/>
            <w:tcBorders>
              <w:top w:val="single" w:color="auto" w:sz="4" w:space="0"/>
              <w:left w:val="single" w:color="auto" w:sz="4" w:space="0"/>
              <w:bottom w:val="single" w:color="auto" w:sz="4" w:space="0"/>
              <w:right w:val="single" w:color="auto" w:sz="4" w:space="0"/>
            </w:tcBorders>
            <w:noWrap w:val="0"/>
            <w:vAlign w:val="top"/>
          </w:tcPr>
          <w:p w14:paraId="3210E948">
            <w:pPr>
              <w:spacing w:line="440" w:lineRule="exact"/>
              <w:rPr>
                <w:rFonts w:hint="eastAsia" w:ascii="宋体" w:hAnsi="宋体" w:eastAsia="宋体" w:cs="宋体"/>
                <w:sz w:val="22"/>
                <w:szCs w:val="22"/>
              </w:rPr>
            </w:pPr>
          </w:p>
        </w:tc>
        <w:tc>
          <w:tcPr>
            <w:tcW w:w="1530" w:type="dxa"/>
            <w:tcBorders>
              <w:top w:val="single" w:color="auto" w:sz="4" w:space="0"/>
              <w:left w:val="single" w:color="auto" w:sz="4" w:space="0"/>
              <w:bottom w:val="single" w:color="auto" w:sz="4" w:space="0"/>
              <w:right w:val="single" w:color="auto" w:sz="4" w:space="0"/>
            </w:tcBorders>
            <w:noWrap w:val="0"/>
            <w:vAlign w:val="top"/>
          </w:tcPr>
          <w:p w14:paraId="46AFF984">
            <w:pPr>
              <w:spacing w:line="440" w:lineRule="exact"/>
              <w:rPr>
                <w:rFonts w:hint="eastAsia" w:ascii="宋体" w:hAnsi="宋体" w:eastAsia="宋体" w:cs="宋体"/>
                <w:sz w:val="22"/>
                <w:szCs w:val="22"/>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53117AEA">
            <w:pPr>
              <w:spacing w:line="440" w:lineRule="exact"/>
              <w:rPr>
                <w:rFonts w:hint="eastAsia" w:ascii="宋体" w:hAnsi="宋体" w:eastAsia="宋体" w:cs="宋体"/>
                <w:sz w:val="22"/>
                <w:szCs w:val="22"/>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5ECD2683">
            <w:pPr>
              <w:spacing w:line="440" w:lineRule="exact"/>
              <w:rPr>
                <w:rFonts w:hint="eastAsia" w:ascii="宋体" w:hAnsi="宋体" w:eastAsia="宋体" w:cs="宋体"/>
                <w:sz w:val="22"/>
                <w:szCs w:val="22"/>
              </w:rPr>
            </w:pPr>
          </w:p>
        </w:tc>
        <w:tc>
          <w:tcPr>
            <w:tcW w:w="1005" w:type="dxa"/>
            <w:tcBorders>
              <w:top w:val="single" w:color="auto" w:sz="4" w:space="0"/>
              <w:left w:val="single" w:color="auto" w:sz="4" w:space="0"/>
              <w:bottom w:val="single" w:color="auto" w:sz="4" w:space="0"/>
              <w:right w:val="single" w:color="auto" w:sz="4" w:space="0"/>
            </w:tcBorders>
            <w:noWrap w:val="0"/>
            <w:vAlign w:val="top"/>
          </w:tcPr>
          <w:p w14:paraId="3E6FA343">
            <w:pPr>
              <w:spacing w:line="440" w:lineRule="exact"/>
              <w:rPr>
                <w:rFonts w:hint="eastAsia" w:ascii="宋体" w:hAnsi="宋体" w:eastAsia="宋体" w:cs="宋体"/>
                <w:sz w:val="22"/>
                <w:szCs w:val="22"/>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5DAD4530">
            <w:pPr>
              <w:spacing w:line="440" w:lineRule="exact"/>
              <w:rPr>
                <w:rFonts w:hint="eastAsia" w:ascii="宋体" w:hAnsi="宋体" w:eastAsia="宋体" w:cs="宋体"/>
                <w:sz w:val="22"/>
                <w:szCs w:val="22"/>
              </w:rPr>
            </w:pPr>
          </w:p>
        </w:tc>
        <w:tc>
          <w:tcPr>
            <w:tcW w:w="1185" w:type="dxa"/>
            <w:tcBorders>
              <w:top w:val="single" w:color="auto" w:sz="4" w:space="0"/>
              <w:left w:val="single" w:color="auto" w:sz="4" w:space="0"/>
              <w:bottom w:val="single" w:color="auto" w:sz="4" w:space="0"/>
              <w:right w:val="single" w:color="auto" w:sz="4" w:space="0"/>
            </w:tcBorders>
            <w:noWrap w:val="0"/>
            <w:vAlign w:val="top"/>
          </w:tcPr>
          <w:p w14:paraId="14F5A951">
            <w:pPr>
              <w:spacing w:line="440" w:lineRule="exact"/>
              <w:rPr>
                <w:rFonts w:hint="eastAsia" w:ascii="宋体" w:hAnsi="宋体" w:eastAsia="宋体" w:cs="宋体"/>
                <w:sz w:val="22"/>
                <w:szCs w:val="22"/>
              </w:rPr>
            </w:pPr>
          </w:p>
        </w:tc>
        <w:tc>
          <w:tcPr>
            <w:tcW w:w="855" w:type="dxa"/>
            <w:tcBorders>
              <w:top w:val="single" w:color="auto" w:sz="4" w:space="0"/>
              <w:left w:val="single" w:color="auto" w:sz="4" w:space="0"/>
              <w:bottom w:val="single" w:color="auto" w:sz="4" w:space="0"/>
              <w:right w:val="single" w:color="auto" w:sz="4" w:space="0"/>
            </w:tcBorders>
            <w:noWrap w:val="0"/>
            <w:vAlign w:val="top"/>
          </w:tcPr>
          <w:p w14:paraId="40195346">
            <w:pPr>
              <w:spacing w:line="440" w:lineRule="exact"/>
              <w:rPr>
                <w:rFonts w:hint="eastAsia" w:ascii="宋体" w:hAnsi="宋体" w:eastAsia="宋体" w:cs="宋体"/>
                <w:sz w:val="22"/>
                <w:szCs w:val="22"/>
              </w:rPr>
            </w:pPr>
          </w:p>
        </w:tc>
      </w:tr>
      <w:tr w14:paraId="248D63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14:paraId="3E43B197">
            <w:pPr>
              <w:spacing w:line="440" w:lineRule="exact"/>
              <w:rPr>
                <w:rFonts w:hint="eastAsia" w:ascii="宋体" w:hAnsi="宋体" w:eastAsia="宋体" w:cs="宋体"/>
                <w:sz w:val="22"/>
                <w:szCs w:val="22"/>
              </w:rPr>
            </w:pPr>
          </w:p>
        </w:tc>
        <w:tc>
          <w:tcPr>
            <w:tcW w:w="1042" w:type="dxa"/>
            <w:tcBorders>
              <w:top w:val="single" w:color="auto" w:sz="4" w:space="0"/>
              <w:left w:val="single" w:color="auto" w:sz="4" w:space="0"/>
              <w:bottom w:val="single" w:color="auto" w:sz="4" w:space="0"/>
              <w:right w:val="single" w:color="auto" w:sz="4" w:space="0"/>
            </w:tcBorders>
            <w:noWrap w:val="0"/>
            <w:vAlign w:val="top"/>
          </w:tcPr>
          <w:p w14:paraId="6F037EE4">
            <w:pPr>
              <w:spacing w:line="440" w:lineRule="exact"/>
              <w:rPr>
                <w:rFonts w:hint="eastAsia" w:ascii="宋体" w:hAnsi="宋体" w:eastAsia="宋体" w:cs="宋体"/>
                <w:sz w:val="22"/>
                <w:szCs w:val="22"/>
              </w:rPr>
            </w:pPr>
          </w:p>
        </w:tc>
        <w:tc>
          <w:tcPr>
            <w:tcW w:w="1530" w:type="dxa"/>
            <w:tcBorders>
              <w:top w:val="single" w:color="auto" w:sz="4" w:space="0"/>
              <w:left w:val="single" w:color="auto" w:sz="4" w:space="0"/>
              <w:bottom w:val="single" w:color="auto" w:sz="4" w:space="0"/>
              <w:right w:val="single" w:color="auto" w:sz="4" w:space="0"/>
            </w:tcBorders>
            <w:noWrap w:val="0"/>
            <w:vAlign w:val="top"/>
          </w:tcPr>
          <w:p w14:paraId="12037EB5">
            <w:pPr>
              <w:spacing w:line="440" w:lineRule="exact"/>
              <w:rPr>
                <w:rFonts w:hint="eastAsia" w:ascii="宋体" w:hAnsi="宋体" w:eastAsia="宋体" w:cs="宋体"/>
                <w:sz w:val="22"/>
                <w:szCs w:val="22"/>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6056C77C">
            <w:pPr>
              <w:spacing w:line="440" w:lineRule="exact"/>
              <w:rPr>
                <w:rFonts w:hint="eastAsia" w:ascii="宋体" w:hAnsi="宋体" w:eastAsia="宋体" w:cs="宋体"/>
                <w:sz w:val="22"/>
                <w:szCs w:val="22"/>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2C649541">
            <w:pPr>
              <w:spacing w:line="440" w:lineRule="exact"/>
              <w:rPr>
                <w:rFonts w:hint="eastAsia" w:ascii="宋体" w:hAnsi="宋体" w:eastAsia="宋体" w:cs="宋体"/>
                <w:sz w:val="22"/>
                <w:szCs w:val="22"/>
              </w:rPr>
            </w:pPr>
          </w:p>
        </w:tc>
        <w:tc>
          <w:tcPr>
            <w:tcW w:w="1005" w:type="dxa"/>
            <w:tcBorders>
              <w:top w:val="single" w:color="auto" w:sz="4" w:space="0"/>
              <w:left w:val="single" w:color="auto" w:sz="4" w:space="0"/>
              <w:bottom w:val="single" w:color="auto" w:sz="4" w:space="0"/>
              <w:right w:val="single" w:color="auto" w:sz="4" w:space="0"/>
            </w:tcBorders>
            <w:noWrap w:val="0"/>
            <w:vAlign w:val="top"/>
          </w:tcPr>
          <w:p w14:paraId="287EEAF5">
            <w:pPr>
              <w:spacing w:line="440" w:lineRule="exact"/>
              <w:rPr>
                <w:rFonts w:hint="eastAsia" w:ascii="宋体" w:hAnsi="宋体" w:eastAsia="宋体" w:cs="宋体"/>
                <w:sz w:val="22"/>
                <w:szCs w:val="22"/>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2B287DF5">
            <w:pPr>
              <w:spacing w:line="440" w:lineRule="exact"/>
              <w:rPr>
                <w:rFonts w:hint="eastAsia" w:ascii="宋体" w:hAnsi="宋体" w:eastAsia="宋体" w:cs="宋体"/>
                <w:sz w:val="22"/>
                <w:szCs w:val="22"/>
              </w:rPr>
            </w:pPr>
          </w:p>
        </w:tc>
        <w:tc>
          <w:tcPr>
            <w:tcW w:w="1185" w:type="dxa"/>
            <w:tcBorders>
              <w:top w:val="single" w:color="auto" w:sz="4" w:space="0"/>
              <w:left w:val="single" w:color="auto" w:sz="4" w:space="0"/>
              <w:bottom w:val="single" w:color="auto" w:sz="4" w:space="0"/>
              <w:right w:val="single" w:color="auto" w:sz="4" w:space="0"/>
            </w:tcBorders>
            <w:noWrap w:val="0"/>
            <w:vAlign w:val="top"/>
          </w:tcPr>
          <w:p w14:paraId="6E3747A9">
            <w:pPr>
              <w:spacing w:line="440" w:lineRule="exact"/>
              <w:rPr>
                <w:rFonts w:hint="eastAsia" w:ascii="宋体" w:hAnsi="宋体" w:eastAsia="宋体" w:cs="宋体"/>
                <w:sz w:val="22"/>
                <w:szCs w:val="22"/>
              </w:rPr>
            </w:pPr>
          </w:p>
        </w:tc>
        <w:tc>
          <w:tcPr>
            <w:tcW w:w="855" w:type="dxa"/>
            <w:tcBorders>
              <w:top w:val="single" w:color="auto" w:sz="4" w:space="0"/>
              <w:left w:val="single" w:color="auto" w:sz="4" w:space="0"/>
              <w:bottom w:val="single" w:color="auto" w:sz="4" w:space="0"/>
              <w:right w:val="single" w:color="auto" w:sz="4" w:space="0"/>
            </w:tcBorders>
            <w:noWrap w:val="0"/>
            <w:vAlign w:val="top"/>
          </w:tcPr>
          <w:p w14:paraId="45C8B523">
            <w:pPr>
              <w:spacing w:line="440" w:lineRule="exact"/>
              <w:rPr>
                <w:rFonts w:hint="eastAsia" w:ascii="宋体" w:hAnsi="宋体" w:eastAsia="宋体" w:cs="宋体"/>
                <w:sz w:val="22"/>
                <w:szCs w:val="22"/>
              </w:rPr>
            </w:pPr>
          </w:p>
        </w:tc>
      </w:tr>
      <w:tr w14:paraId="0D405E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14:paraId="6F9962F9">
            <w:pPr>
              <w:spacing w:line="440" w:lineRule="exact"/>
              <w:rPr>
                <w:rFonts w:hint="eastAsia" w:ascii="宋体" w:hAnsi="宋体" w:eastAsia="宋体" w:cs="宋体"/>
                <w:sz w:val="22"/>
                <w:szCs w:val="22"/>
              </w:rPr>
            </w:pPr>
          </w:p>
        </w:tc>
        <w:tc>
          <w:tcPr>
            <w:tcW w:w="1042" w:type="dxa"/>
            <w:tcBorders>
              <w:top w:val="single" w:color="auto" w:sz="4" w:space="0"/>
              <w:left w:val="single" w:color="auto" w:sz="4" w:space="0"/>
              <w:bottom w:val="single" w:color="auto" w:sz="4" w:space="0"/>
              <w:right w:val="single" w:color="auto" w:sz="4" w:space="0"/>
            </w:tcBorders>
            <w:noWrap w:val="0"/>
            <w:vAlign w:val="top"/>
          </w:tcPr>
          <w:p w14:paraId="1681A8AB">
            <w:pPr>
              <w:spacing w:line="440" w:lineRule="exact"/>
              <w:rPr>
                <w:rFonts w:hint="eastAsia" w:ascii="宋体" w:hAnsi="宋体" w:eastAsia="宋体" w:cs="宋体"/>
                <w:sz w:val="22"/>
                <w:szCs w:val="22"/>
              </w:rPr>
            </w:pPr>
          </w:p>
        </w:tc>
        <w:tc>
          <w:tcPr>
            <w:tcW w:w="1530" w:type="dxa"/>
            <w:tcBorders>
              <w:top w:val="single" w:color="auto" w:sz="4" w:space="0"/>
              <w:left w:val="single" w:color="auto" w:sz="4" w:space="0"/>
              <w:bottom w:val="single" w:color="auto" w:sz="4" w:space="0"/>
              <w:right w:val="single" w:color="auto" w:sz="4" w:space="0"/>
            </w:tcBorders>
            <w:noWrap w:val="0"/>
            <w:vAlign w:val="top"/>
          </w:tcPr>
          <w:p w14:paraId="67EBB8C6">
            <w:pPr>
              <w:spacing w:line="440" w:lineRule="exact"/>
              <w:rPr>
                <w:rFonts w:hint="eastAsia" w:ascii="宋体" w:hAnsi="宋体" w:eastAsia="宋体" w:cs="宋体"/>
                <w:sz w:val="22"/>
                <w:szCs w:val="22"/>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2A37B945">
            <w:pPr>
              <w:spacing w:line="440" w:lineRule="exact"/>
              <w:rPr>
                <w:rFonts w:hint="eastAsia" w:ascii="宋体" w:hAnsi="宋体" w:eastAsia="宋体" w:cs="宋体"/>
                <w:sz w:val="22"/>
                <w:szCs w:val="22"/>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2CE0B934">
            <w:pPr>
              <w:spacing w:line="440" w:lineRule="exact"/>
              <w:rPr>
                <w:rFonts w:hint="eastAsia" w:ascii="宋体" w:hAnsi="宋体" w:eastAsia="宋体" w:cs="宋体"/>
                <w:sz w:val="22"/>
                <w:szCs w:val="22"/>
              </w:rPr>
            </w:pPr>
          </w:p>
        </w:tc>
        <w:tc>
          <w:tcPr>
            <w:tcW w:w="1005" w:type="dxa"/>
            <w:tcBorders>
              <w:top w:val="single" w:color="auto" w:sz="4" w:space="0"/>
              <w:left w:val="single" w:color="auto" w:sz="4" w:space="0"/>
              <w:bottom w:val="single" w:color="auto" w:sz="4" w:space="0"/>
              <w:right w:val="single" w:color="auto" w:sz="4" w:space="0"/>
            </w:tcBorders>
            <w:noWrap w:val="0"/>
            <w:vAlign w:val="top"/>
          </w:tcPr>
          <w:p w14:paraId="689FCE75">
            <w:pPr>
              <w:spacing w:line="440" w:lineRule="exact"/>
              <w:rPr>
                <w:rFonts w:hint="eastAsia" w:ascii="宋体" w:hAnsi="宋体" w:eastAsia="宋体" w:cs="宋体"/>
                <w:sz w:val="22"/>
                <w:szCs w:val="22"/>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325F6A82">
            <w:pPr>
              <w:spacing w:line="440" w:lineRule="exact"/>
              <w:rPr>
                <w:rFonts w:hint="eastAsia" w:ascii="宋体" w:hAnsi="宋体" w:eastAsia="宋体" w:cs="宋体"/>
                <w:sz w:val="22"/>
                <w:szCs w:val="22"/>
              </w:rPr>
            </w:pPr>
          </w:p>
        </w:tc>
        <w:tc>
          <w:tcPr>
            <w:tcW w:w="1185" w:type="dxa"/>
            <w:tcBorders>
              <w:top w:val="single" w:color="auto" w:sz="4" w:space="0"/>
              <w:left w:val="single" w:color="auto" w:sz="4" w:space="0"/>
              <w:bottom w:val="single" w:color="auto" w:sz="4" w:space="0"/>
              <w:right w:val="single" w:color="auto" w:sz="4" w:space="0"/>
            </w:tcBorders>
            <w:noWrap w:val="0"/>
            <w:vAlign w:val="top"/>
          </w:tcPr>
          <w:p w14:paraId="2A73D642">
            <w:pPr>
              <w:spacing w:line="440" w:lineRule="exact"/>
              <w:rPr>
                <w:rFonts w:hint="eastAsia" w:ascii="宋体" w:hAnsi="宋体" w:eastAsia="宋体" w:cs="宋体"/>
                <w:sz w:val="22"/>
                <w:szCs w:val="22"/>
              </w:rPr>
            </w:pPr>
          </w:p>
        </w:tc>
        <w:tc>
          <w:tcPr>
            <w:tcW w:w="855" w:type="dxa"/>
            <w:tcBorders>
              <w:top w:val="single" w:color="auto" w:sz="4" w:space="0"/>
              <w:left w:val="single" w:color="auto" w:sz="4" w:space="0"/>
              <w:bottom w:val="single" w:color="auto" w:sz="4" w:space="0"/>
              <w:right w:val="single" w:color="auto" w:sz="4" w:space="0"/>
            </w:tcBorders>
            <w:noWrap w:val="0"/>
            <w:vAlign w:val="top"/>
          </w:tcPr>
          <w:p w14:paraId="61B86AC8">
            <w:pPr>
              <w:spacing w:line="440" w:lineRule="exact"/>
              <w:rPr>
                <w:rFonts w:hint="eastAsia" w:ascii="宋体" w:hAnsi="宋体" w:eastAsia="宋体" w:cs="宋体"/>
                <w:sz w:val="22"/>
                <w:szCs w:val="22"/>
              </w:rPr>
            </w:pPr>
          </w:p>
        </w:tc>
      </w:tr>
      <w:tr w14:paraId="6ED18D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890" w:type="dxa"/>
            <w:gridSpan w:val="8"/>
            <w:tcBorders>
              <w:top w:val="single" w:color="auto" w:sz="4" w:space="0"/>
              <w:left w:val="single" w:color="auto" w:sz="4" w:space="0"/>
              <w:bottom w:val="single" w:color="auto" w:sz="4" w:space="0"/>
              <w:right w:val="single" w:color="auto" w:sz="4" w:space="0"/>
            </w:tcBorders>
            <w:noWrap w:val="0"/>
            <w:vAlign w:val="top"/>
          </w:tcPr>
          <w:p w14:paraId="7E7D8CC1">
            <w:pPr>
              <w:pStyle w:val="11"/>
              <w:spacing w:line="440" w:lineRule="exact"/>
              <w:jc w:val="left"/>
              <w:outlineLvl w:val="0"/>
              <w:rPr>
                <w:rFonts w:hint="eastAsia" w:ascii="宋体" w:hAnsi="宋体" w:eastAsia="宋体" w:cs="宋体"/>
                <w:sz w:val="22"/>
                <w:szCs w:val="22"/>
              </w:rPr>
            </w:pPr>
            <w:r>
              <w:rPr>
                <w:rFonts w:hint="eastAsia" w:cs="宋体"/>
                <w:sz w:val="22"/>
                <w:szCs w:val="22"/>
                <w:lang w:val="en-US" w:eastAsia="zh-CN"/>
              </w:rPr>
              <w:t>合计</w:t>
            </w:r>
            <w:r>
              <w:rPr>
                <w:rFonts w:hint="eastAsia" w:ascii="宋体" w:hAnsi="宋体" w:eastAsia="宋体" w:cs="宋体"/>
                <w:sz w:val="22"/>
                <w:szCs w:val="22"/>
              </w:rPr>
              <w:t>(人民币大写)：                       ￥         元</w:t>
            </w:r>
          </w:p>
        </w:tc>
        <w:tc>
          <w:tcPr>
            <w:tcW w:w="855" w:type="dxa"/>
            <w:tcBorders>
              <w:top w:val="single" w:color="auto" w:sz="4" w:space="0"/>
              <w:left w:val="single" w:color="auto" w:sz="4" w:space="0"/>
              <w:bottom w:val="single" w:color="auto" w:sz="4" w:space="0"/>
              <w:right w:val="single" w:color="auto" w:sz="4" w:space="0"/>
            </w:tcBorders>
            <w:noWrap w:val="0"/>
            <w:vAlign w:val="top"/>
          </w:tcPr>
          <w:p w14:paraId="200C1E0E">
            <w:pPr>
              <w:pStyle w:val="11"/>
              <w:spacing w:line="440" w:lineRule="exact"/>
              <w:jc w:val="left"/>
              <w:outlineLvl w:val="0"/>
              <w:rPr>
                <w:rFonts w:hint="eastAsia" w:ascii="宋体" w:hAnsi="宋体" w:eastAsia="宋体" w:cs="宋体"/>
                <w:sz w:val="22"/>
                <w:szCs w:val="22"/>
              </w:rPr>
            </w:pPr>
          </w:p>
        </w:tc>
      </w:tr>
      <w:tr w14:paraId="282B1B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890" w:type="dxa"/>
            <w:gridSpan w:val="8"/>
            <w:tcBorders>
              <w:top w:val="single" w:color="auto" w:sz="4" w:space="0"/>
              <w:left w:val="single" w:color="auto" w:sz="4" w:space="0"/>
              <w:bottom w:val="single" w:color="auto" w:sz="4" w:space="0"/>
              <w:right w:val="single" w:color="auto" w:sz="4" w:space="0"/>
            </w:tcBorders>
            <w:noWrap w:val="0"/>
            <w:vAlign w:val="top"/>
          </w:tcPr>
          <w:p w14:paraId="424F2AF7">
            <w:pPr>
              <w:pStyle w:val="11"/>
              <w:spacing w:line="440" w:lineRule="exact"/>
              <w:jc w:val="left"/>
              <w:outlineLvl w:val="0"/>
              <w:rPr>
                <w:rFonts w:hint="eastAsia" w:ascii="宋体" w:hAnsi="宋体" w:eastAsia="宋体" w:cs="宋体"/>
                <w:sz w:val="22"/>
                <w:szCs w:val="22"/>
              </w:rPr>
            </w:pPr>
            <w:r>
              <w:rPr>
                <w:rFonts w:hint="eastAsia" w:ascii="宋体" w:hAnsi="宋体" w:eastAsia="宋体" w:cs="宋体"/>
                <w:sz w:val="22"/>
                <w:szCs w:val="22"/>
              </w:rPr>
              <w:t>磋商响应报价：                           ￥         元</w:t>
            </w:r>
          </w:p>
        </w:tc>
        <w:tc>
          <w:tcPr>
            <w:tcW w:w="855" w:type="dxa"/>
            <w:tcBorders>
              <w:top w:val="single" w:color="auto" w:sz="4" w:space="0"/>
              <w:left w:val="single" w:color="auto" w:sz="4" w:space="0"/>
              <w:bottom w:val="single" w:color="auto" w:sz="4" w:space="0"/>
              <w:right w:val="single" w:color="auto" w:sz="4" w:space="0"/>
            </w:tcBorders>
            <w:noWrap w:val="0"/>
            <w:vAlign w:val="top"/>
          </w:tcPr>
          <w:p w14:paraId="165195A4">
            <w:pPr>
              <w:pStyle w:val="11"/>
              <w:spacing w:line="440" w:lineRule="exact"/>
              <w:jc w:val="left"/>
              <w:outlineLvl w:val="0"/>
              <w:rPr>
                <w:rFonts w:hint="eastAsia" w:ascii="宋体" w:hAnsi="宋体" w:eastAsia="宋体" w:cs="宋体"/>
                <w:sz w:val="22"/>
                <w:szCs w:val="22"/>
              </w:rPr>
            </w:pPr>
          </w:p>
        </w:tc>
      </w:tr>
    </w:tbl>
    <w:p w14:paraId="4FA94255">
      <w:pPr>
        <w:snapToGrid w:val="0"/>
        <w:spacing w:after="0" w:line="360" w:lineRule="auto"/>
        <w:rPr>
          <w:rFonts w:hint="eastAsia" w:ascii="宋体" w:hAnsi="宋体" w:cs="宋体"/>
          <w:b/>
          <w:bCs/>
          <w:color w:val="auto"/>
          <w:sz w:val="24"/>
          <w:szCs w:val="24"/>
          <w:highlight w:val="none"/>
          <w:lang w:eastAsia="zh-CN" w:bidi="ar-SA"/>
          <w:rPrChange w:id="1043" w:author="一朝一夕" w:date="2025-06-13T17:23:02Z">
            <w:rPr>
              <w:rFonts w:ascii="宋体" w:hAnsi="Calibri"/>
              <w:b/>
              <w:bCs/>
              <w:color w:val="auto"/>
              <w:sz w:val="24"/>
              <w:szCs w:val="24"/>
              <w:highlight w:val="none"/>
              <w:lang w:eastAsia="zh-CN" w:bidi="ar-SA"/>
            </w:rPr>
          </w:rPrChange>
        </w:rPr>
      </w:pPr>
      <w:bookmarkStart w:id="64" w:name="_Toc10959"/>
      <w:bookmarkStart w:id="65" w:name="_Toc395626672"/>
      <w:bookmarkStart w:id="66" w:name="_Toc312141145"/>
      <w:r>
        <w:rPr>
          <w:rFonts w:hint="eastAsia" w:ascii="宋体" w:hAnsi="宋体" w:cs="宋体"/>
          <w:b/>
          <w:bCs/>
          <w:color w:val="auto"/>
          <w:sz w:val="24"/>
          <w:szCs w:val="24"/>
          <w:highlight w:val="none"/>
          <w:lang w:eastAsia="zh-CN" w:bidi="ar-SA"/>
        </w:rPr>
        <w:t>填表说明：</w:t>
      </w:r>
    </w:p>
    <w:p w14:paraId="1FB1AA94">
      <w:pPr>
        <w:numPr>
          <w:ilvl w:val="0"/>
          <w:numId w:val="6"/>
        </w:numPr>
        <w:snapToGrid w:val="0"/>
        <w:spacing w:after="0" w:line="360" w:lineRule="auto"/>
        <w:ind w:firstLine="480" w:firstLineChars="200"/>
        <w:rPr>
          <w:rFonts w:hint="eastAsia" w:ascii="宋体" w:hAnsi="宋体" w:cs="宋体"/>
          <w:color w:val="auto"/>
          <w:sz w:val="24"/>
          <w:szCs w:val="24"/>
          <w:highlight w:val="none"/>
          <w:lang w:eastAsia="zh-CN" w:bidi="ar-SA"/>
          <w:rPrChange w:id="1044" w:author="一朝一夕" w:date="2025-06-13T17:23:02Z">
            <w:rPr>
              <w:rFonts w:ascii="宋体" w:hAnsi="宋体" w:cs="宋体"/>
              <w:color w:val="auto"/>
              <w:sz w:val="24"/>
              <w:szCs w:val="24"/>
              <w:highlight w:val="none"/>
              <w:lang w:eastAsia="zh-CN" w:bidi="ar-SA"/>
            </w:rPr>
          </w:rPrChange>
        </w:rPr>
      </w:pPr>
      <w:r>
        <w:rPr>
          <w:rFonts w:hint="eastAsia" w:ascii="宋体" w:hAnsi="宋体" w:cs="宋体"/>
          <w:color w:val="auto"/>
          <w:sz w:val="24"/>
          <w:szCs w:val="24"/>
          <w:highlight w:val="none"/>
          <w:lang w:eastAsia="zh-CN" w:bidi="ar-SA"/>
        </w:rPr>
        <w:t>初次报价明细表合计金额与“</w:t>
      </w:r>
      <w:r>
        <w:rPr>
          <w:rFonts w:hint="eastAsia" w:ascii="宋体" w:hAnsi="宋体" w:cs="宋体"/>
          <w:color w:val="auto"/>
          <w:sz w:val="24"/>
          <w:szCs w:val="24"/>
          <w:highlight w:val="none"/>
          <w:lang w:val="en-US" w:eastAsia="zh-CN" w:bidi="ar-SA"/>
        </w:rPr>
        <w:t xml:space="preserve"> </w:t>
      </w:r>
      <w:r>
        <w:rPr>
          <w:rFonts w:hint="eastAsia" w:ascii="宋体" w:hAnsi="宋体" w:cs="宋体"/>
          <w:color w:val="auto"/>
          <w:sz w:val="24"/>
          <w:szCs w:val="24"/>
          <w:highlight w:val="none"/>
          <w:lang w:eastAsia="zh-CN" w:bidi="ar-SA"/>
        </w:rPr>
        <w:t>磋商</w:t>
      </w:r>
      <w:r>
        <w:rPr>
          <w:rFonts w:hint="eastAsia" w:ascii="宋体" w:hAnsi="宋体" w:cs="宋体"/>
          <w:color w:val="auto"/>
          <w:sz w:val="24"/>
          <w:szCs w:val="24"/>
          <w:highlight w:val="none"/>
          <w:lang w:val="en-US" w:eastAsia="zh-CN" w:bidi="ar-SA"/>
        </w:rPr>
        <w:t>响应函</w:t>
      </w:r>
      <w:r>
        <w:rPr>
          <w:rFonts w:hint="eastAsia" w:ascii="宋体" w:hAnsi="宋体" w:cs="宋体"/>
          <w:color w:val="auto"/>
          <w:sz w:val="24"/>
          <w:szCs w:val="24"/>
          <w:highlight w:val="none"/>
          <w:lang w:eastAsia="zh-CN" w:bidi="ar-SA"/>
        </w:rPr>
        <w:t>”中总投标价一致。</w:t>
      </w:r>
    </w:p>
    <w:p w14:paraId="7D9147FE">
      <w:pPr>
        <w:numPr>
          <w:ilvl w:val="0"/>
          <w:numId w:val="6"/>
        </w:numPr>
        <w:snapToGrid w:val="0"/>
        <w:spacing w:after="0" w:line="360" w:lineRule="auto"/>
        <w:ind w:firstLine="480" w:firstLineChars="200"/>
        <w:rPr>
          <w:rFonts w:hint="eastAsia" w:ascii="宋体" w:hAnsi="宋体" w:cs="宋体"/>
          <w:color w:val="auto"/>
          <w:sz w:val="24"/>
          <w:szCs w:val="24"/>
          <w:highlight w:val="none"/>
          <w:lang w:eastAsia="zh-CN" w:bidi="ar-SA"/>
          <w:rPrChange w:id="1045" w:author="一朝一夕" w:date="2025-06-13T17:23:02Z">
            <w:rPr>
              <w:rFonts w:ascii="宋体" w:hAnsi="宋体" w:cs="宋体"/>
              <w:color w:val="auto"/>
              <w:sz w:val="24"/>
              <w:szCs w:val="24"/>
              <w:highlight w:val="none"/>
              <w:lang w:eastAsia="zh-CN" w:bidi="ar-SA"/>
            </w:rPr>
          </w:rPrChange>
        </w:rPr>
      </w:pPr>
      <w:r>
        <w:rPr>
          <w:rFonts w:hint="eastAsia" w:ascii="宋体" w:hAnsi="宋体" w:cs="宋体"/>
          <w:color w:val="auto"/>
          <w:sz w:val="24"/>
          <w:szCs w:val="24"/>
          <w:highlight w:val="none"/>
          <w:lang w:val="en-US" w:eastAsia="zh-CN" w:bidi="ar-SA"/>
        </w:rPr>
        <w:t>磋商</w:t>
      </w:r>
      <w:r>
        <w:rPr>
          <w:rFonts w:hint="eastAsia" w:ascii="宋体" w:hAnsi="宋体" w:cs="宋体"/>
          <w:color w:val="auto"/>
          <w:sz w:val="24"/>
          <w:szCs w:val="24"/>
          <w:highlight w:val="none"/>
          <w:lang w:eastAsia="zh-CN" w:bidi="ar-SA"/>
        </w:rPr>
        <w:t>供应商对报价若有说明应在“磋商报价明细表”备注栏中予以注明。</w:t>
      </w:r>
    </w:p>
    <w:p w14:paraId="559F4693">
      <w:pPr>
        <w:numPr>
          <w:ilvl w:val="0"/>
          <w:numId w:val="6"/>
        </w:numPr>
        <w:snapToGrid w:val="0"/>
        <w:spacing w:after="0" w:line="360" w:lineRule="auto"/>
        <w:ind w:firstLine="480" w:firstLineChars="200"/>
        <w:rPr>
          <w:rFonts w:hint="eastAsia" w:ascii="宋体" w:hAnsi="宋体" w:cs="宋体"/>
          <w:color w:val="auto"/>
          <w:sz w:val="24"/>
          <w:szCs w:val="24"/>
          <w:highlight w:val="none"/>
          <w:lang w:eastAsia="zh-CN" w:bidi="ar-SA"/>
          <w:rPrChange w:id="1046" w:author="一朝一夕" w:date="2025-06-13T17:23:02Z">
            <w:rPr>
              <w:rFonts w:ascii="宋体" w:hAnsi="宋体" w:cs="宋体"/>
              <w:color w:val="auto"/>
              <w:sz w:val="24"/>
              <w:szCs w:val="24"/>
              <w:highlight w:val="none"/>
              <w:lang w:eastAsia="zh-CN" w:bidi="ar-SA"/>
            </w:rPr>
          </w:rPrChange>
        </w:rPr>
      </w:pPr>
      <w:r>
        <w:rPr>
          <w:rFonts w:hint="eastAsia" w:ascii="宋体" w:hAnsi="宋体" w:cs="宋体"/>
          <w:color w:val="auto"/>
          <w:sz w:val="24"/>
          <w:szCs w:val="24"/>
          <w:highlight w:val="none"/>
          <w:lang w:eastAsia="zh-CN" w:bidi="ar-SA"/>
        </w:rPr>
        <w:t>报价不得填报选择性报价，以可调整的价格提交</w:t>
      </w:r>
      <w:r>
        <w:rPr>
          <w:rFonts w:hint="eastAsia" w:ascii="宋体" w:hAnsi="宋体" w:cs="宋体"/>
          <w:color w:val="auto"/>
          <w:sz w:val="24"/>
          <w:szCs w:val="24"/>
          <w:highlight w:val="none"/>
          <w:lang w:val="en-US" w:eastAsia="zh-CN" w:bidi="ar-SA"/>
        </w:rPr>
        <w:t>磋商文件</w:t>
      </w:r>
      <w:r>
        <w:rPr>
          <w:rFonts w:hint="eastAsia" w:ascii="宋体" w:hAnsi="宋体" w:cs="宋体"/>
          <w:color w:val="auto"/>
          <w:sz w:val="24"/>
          <w:szCs w:val="24"/>
          <w:highlight w:val="none"/>
          <w:lang w:eastAsia="zh-CN" w:bidi="ar-SA"/>
        </w:rPr>
        <w:t>将被视为非响应性投标，作为无效投标处理。</w:t>
      </w:r>
    </w:p>
    <w:p w14:paraId="42D6C644">
      <w:pPr>
        <w:numPr>
          <w:ilvl w:val="0"/>
          <w:numId w:val="6"/>
        </w:numPr>
        <w:snapToGrid w:val="0"/>
        <w:spacing w:after="0" w:line="360" w:lineRule="auto"/>
        <w:ind w:firstLine="480" w:firstLineChars="200"/>
        <w:rPr>
          <w:rFonts w:hint="eastAsia" w:ascii="宋体" w:hAnsi="宋体" w:cs="宋体"/>
          <w:color w:val="auto"/>
          <w:sz w:val="24"/>
          <w:szCs w:val="24"/>
          <w:highlight w:val="none"/>
          <w:lang w:eastAsia="zh-CN" w:bidi="ar-SA"/>
          <w:rPrChange w:id="1047" w:author="一朝一夕" w:date="2025-06-13T17:23:02Z">
            <w:rPr>
              <w:rFonts w:ascii="宋体" w:hAnsi="宋体" w:cs="宋体"/>
              <w:color w:val="auto"/>
              <w:sz w:val="24"/>
              <w:szCs w:val="24"/>
              <w:highlight w:val="none"/>
              <w:lang w:eastAsia="zh-CN" w:bidi="ar-SA"/>
            </w:rPr>
          </w:rPrChange>
        </w:rPr>
      </w:pPr>
      <w:r>
        <w:rPr>
          <w:rFonts w:hint="eastAsia" w:ascii="宋体" w:hAnsi="宋体" w:cs="宋体"/>
          <w:color w:val="auto"/>
          <w:sz w:val="24"/>
          <w:szCs w:val="24"/>
          <w:highlight w:val="none"/>
          <w:lang w:eastAsia="zh-CN" w:bidi="ar-SA"/>
        </w:rPr>
        <w:t>响应文件中“磋商报价明细表”内容与</w:t>
      </w:r>
      <w:r>
        <w:rPr>
          <w:rFonts w:hint="eastAsia" w:ascii="宋体" w:hAnsi="宋体" w:cs="宋体"/>
          <w:color w:val="auto"/>
          <w:sz w:val="24"/>
          <w:szCs w:val="24"/>
          <w:highlight w:val="none"/>
          <w:lang w:val="en-US" w:eastAsia="zh-CN" w:bidi="ar-SA"/>
        </w:rPr>
        <w:t>磋商响应函</w:t>
      </w:r>
      <w:r>
        <w:rPr>
          <w:rFonts w:hint="eastAsia" w:ascii="宋体" w:hAnsi="宋体" w:cs="宋体"/>
          <w:color w:val="auto"/>
          <w:sz w:val="24"/>
          <w:szCs w:val="24"/>
          <w:highlight w:val="none"/>
          <w:lang w:eastAsia="zh-CN" w:bidi="ar-SA"/>
        </w:rPr>
        <w:t>、</w:t>
      </w:r>
      <w:r>
        <w:rPr>
          <w:rFonts w:hint="eastAsia" w:ascii="宋体" w:hAnsi="宋体" w:cs="宋体"/>
          <w:color w:val="auto"/>
          <w:sz w:val="24"/>
          <w:szCs w:val="24"/>
          <w:highlight w:val="none"/>
          <w:lang w:val="en-US" w:eastAsia="zh-CN" w:bidi="ar-SA"/>
        </w:rPr>
        <w:t>首</w:t>
      </w:r>
      <w:r>
        <w:rPr>
          <w:rFonts w:hint="eastAsia" w:ascii="宋体" w:hAnsi="宋体" w:cs="宋体"/>
          <w:color w:val="auto"/>
          <w:sz w:val="24"/>
          <w:szCs w:val="24"/>
          <w:highlight w:val="none"/>
          <w:lang w:eastAsia="zh-CN" w:bidi="ar-SA"/>
        </w:rPr>
        <w:t>次报价一览表不一致的，以“磋商</w:t>
      </w:r>
      <w:r>
        <w:rPr>
          <w:rFonts w:hint="eastAsia" w:ascii="宋体" w:hAnsi="宋体" w:cs="宋体"/>
          <w:color w:val="auto"/>
          <w:sz w:val="24"/>
          <w:szCs w:val="24"/>
          <w:highlight w:val="none"/>
          <w:lang w:val="en-US" w:eastAsia="zh-CN" w:bidi="ar-SA"/>
        </w:rPr>
        <w:t>响应函</w:t>
      </w:r>
      <w:r>
        <w:rPr>
          <w:rFonts w:hint="eastAsia" w:ascii="宋体" w:hAnsi="宋体" w:cs="宋体"/>
          <w:color w:val="auto"/>
          <w:sz w:val="24"/>
          <w:szCs w:val="24"/>
          <w:highlight w:val="none"/>
          <w:lang w:eastAsia="zh-CN" w:bidi="ar-SA"/>
        </w:rPr>
        <w:t>”为准。</w:t>
      </w:r>
    </w:p>
    <w:p w14:paraId="79D795BE">
      <w:pPr>
        <w:numPr>
          <w:ilvl w:val="0"/>
          <w:numId w:val="6"/>
        </w:numPr>
        <w:snapToGrid w:val="0"/>
        <w:spacing w:after="0" w:line="360" w:lineRule="auto"/>
        <w:ind w:firstLine="480" w:firstLineChars="200"/>
        <w:rPr>
          <w:rFonts w:hint="eastAsia" w:ascii="宋体" w:hAnsi="宋体" w:cs="宋体"/>
          <w:color w:val="auto"/>
          <w:sz w:val="24"/>
          <w:szCs w:val="24"/>
          <w:highlight w:val="none"/>
          <w:lang w:eastAsia="zh-CN" w:bidi="ar-SA"/>
          <w:rPrChange w:id="1048" w:author="一朝一夕" w:date="2025-06-13T17:23:02Z">
            <w:rPr>
              <w:rFonts w:ascii="宋体" w:hAnsi="Calibri"/>
              <w:color w:val="auto"/>
              <w:sz w:val="24"/>
              <w:szCs w:val="24"/>
              <w:highlight w:val="none"/>
              <w:lang w:eastAsia="zh-CN" w:bidi="ar-SA"/>
            </w:rPr>
          </w:rPrChange>
        </w:rPr>
      </w:pPr>
      <w:bookmarkStart w:id="67" w:name="OLE_LINK4"/>
      <w:r>
        <w:rPr>
          <w:rFonts w:hint="eastAsia" w:ascii="宋体" w:hAnsi="宋体" w:cs="宋体"/>
          <w:color w:val="auto"/>
          <w:sz w:val="24"/>
          <w:szCs w:val="24"/>
          <w:highlight w:val="none"/>
          <w:lang w:eastAsia="zh-CN" w:bidi="ar-SA"/>
        </w:rPr>
        <w:t>响应文件的大写金额和小写金额不一致的，以大写金额为准；总价金额与按单价汇总金额不一致的，以单价金额计算结果为准；单价金额小数点有明显错位的，应以总价为准，并修改单价。</w:t>
      </w:r>
      <w:r>
        <w:rPr>
          <w:rFonts w:hint="eastAsia" w:ascii="宋体" w:hAnsi="宋体" w:cs="宋体"/>
          <w:color w:val="auto"/>
          <w:sz w:val="24"/>
          <w:szCs w:val="24"/>
          <w:highlight w:val="none"/>
          <w:lang w:val="en-US" w:eastAsia="zh-CN" w:bidi="ar-SA"/>
        </w:rPr>
        <w:t>磋商</w:t>
      </w:r>
      <w:r>
        <w:rPr>
          <w:rFonts w:hint="eastAsia" w:ascii="宋体" w:hAnsi="宋体" w:cs="宋体"/>
          <w:color w:val="auto"/>
          <w:sz w:val="24"/>
          <w:szCs w:val="24"/>
          <w:highlight w:val="none"/>
          <w:lang w:eastAsia="zh-CN" w:bidi="ar-SA"/>
        </w:rPr>
        <w:t>供应商对每种货物只允许有一个报价，采购代理不接受有任何选择的报价。</w:t>
      </w:r>
    </w:p>
    <w:p w14:paraId="3B4D7224">
      <w:pPr>
        <w:numPr>
          <w:ilvl w:val="0"/>
          <w:numId w:val="6"/>
        </w:numPr>
        <w:snapToGrid w:val="0"/>
        <w:spacing w:after="0" w:line="360" w:lineRule="auto"/>
        <w:ind w:firstLine="480" w:firstLineChars="200"/>
        <w:rPr>
          <w:rFonts w:hint="eastAsia" w:ascii="宋体" w:hAnsi="宋体" w:eastAsia="宋体" w:cs="宋体"/>
          <w:sz w:val="24"/>
          <w:szCs w:val="24"/>
        </w:rPr>
      </w:pPr>
      <w:r>
        <w:rPr>
          <w:rFonts w:hint="eastAsia" w:ascii="宋体" w:hAnsi="宋体" w:cs="宋体"/>
          <w:color w:val="auto"/>
          <w:sz w:val="24"/>
          <w:szCs w:val="24"/>
          <w:highlight w:val="none"/>
          <w:lang w:eastAsia="zh-CN" w:bidi="ar-SA"/>
        </w:rPr>
        <w:t>供应商可根据需要在本表中自行增加更为详细的报价说明。</w:t>
      </w:r>
      <w:bookmarkEnd w:id="67"/>
    </w:p>
    <w:p w14:paraId="0991C3BB">
      <w:pPr>
        <w:spacing w:line="360" w:lineRule="auto"/>
        <w:ind w:firstLine="4320" w:firstLineChars="1800"/>
        <w:rPr>
          <w:rFonts w:hint="eastAsia" w:ascii="宋体" w:hAnsi="宋体" w:cs="宋体"/>
          <w:color w:val="auto"/>
          <w:sz w:val="24"/>
          <w:szCs w:val="24"/>
          <w:highlight w:val="none"/>
          <w:lang w:eastAsia="zh-CN"/>
          <w:rPrChange w:id="1049" w:author="一朝一夕" w:date="2025-06-13T17:23:02Z">
            <w:rPr>
              <w:rFonts w:ascii="宋体" w:hAnsi="宋体"/>
              <w:color w:val="auto"/>
              <w:sz w:val="24"/>
              <w:szCs w:val="24"/>
              <w:highlight w:val="none"/>
              <w:lang w:eastAsia="zh-CN"/>
            </w:rPr>
          </w:rPrChange>
        </w:rPr>
      </w:pPr>
      <w:r>
        <w:rPr>
          <w:rFonts w:hint="eastAsia" w:ascii="宋体" w:hAnsi="宋体" w:cs="宋体"/>
          <w:sz w:val="24"/>
          <w:szCs w:val="24"/>
          <w:lang w:val="en-US" w:eastAsia="zh-CN"/>
        </w:rPr>
        <w:t xml:space="preserve">  </w:t>
      </w:r>
      <w:r>
        <w:rPr>
          <w:rFonts w:hint="eastAsia" w:ascii="宋体" w:hAnsi="宋体" w:cs="宋体"/>
          <w:color w:val="auto"/>
          <w:sz w:val="24"/>
          <w:szCs w:val="24"/>
          <w:highlight w:val="none"/>
          <w:lang w:eastAsia="zh-CN"/>
          <w:rPrChange w:id="1050" w:author="一朝一夕" w:date="2025-06-13T17:23:02Z">
            <w:rPr>
              <w:rFonts w:hint="eastAsia" w:ascii="宋体" w:hAnsi="宋体"/>
              <w:color w:val="auto"/>
              <w:sz w:val="24"/>
              <w:szCs w:val="24"/>
              <w:highlight w:val="none"/>
              <w:lang w:eastAsia="zh-CN"/>
            </w:rPr>
          </w:rPrChange>
        </w:rPr>
        <w:t>供应商：</w:t>
      </w:r>
      <w:r>
        <w:rPr>
          <w:rFonts w:hint="eastAsia" w:ascii="宋体" w:hAnsi="宋体" w:cs="宋体"/>
          <w:color w:val="auto"/>
          <w:sz w:val="24"/>
          <w:szCs w:val="24"/>
          <w:highlight w:val="none"/>
          <w:u w:val="single"/>
          <w:lang w:eastAsia="zh-CN"/>
          <w:rPrChange w:id="1051" w:author="一朝一夕" w:date="2025-06-13T17:23:02Z">
            <w:rPr>
              <w:rFonts w:ascii="宋体" w:hAnsi="宋体"/>
              <w:color w:val="auto"/>
              <w:sz w:val="24"/>
              <w:szCs w:val="24"/>
              <w:highlight w:val="none"/>
              <w:u w:val="single"/>
              <w:lang w:eastAsia="zh-CN"/>
            </w:rPr>
          </w:rPrChange>
        </w:rPr>
        <w:t xml:space="preserve">              </w:t>
      </w:r>
      <w:r>
        <w:rPr>
          <w:rFonts w:hint="eastAsia" w:ascii="宋体" w:hAnsi="宋体" w:cs="宋体"/>
          <w:color w:val="auto"/>
          <w:sz w:val="24"/>
          <w:szCs w:val="24"/>
          <w:highlight w:val="none"/>
          <w:lang w:eastAsia="zh-CN"/>
          <w:rPrChange w:id="1052" w:author="一朝一夕" w:date="2025-06-13T17:23:02Z">
            <w:rPr>
              <w:rFonts w:hint="eastAsia" w:ascii="宋体" w:hAnsi="宋体"/>
              <w:color w:val="auto"/>
              <w:sz w:val="24"/>
              <w:szCs w:val="24"/>
              <w:highlight w:val="none"/>
              <w:lang w:eastAsia="zh-CN"/>
            </w:rPr>
          </w:rPrChange>
        </w:rPr>
        <w:t>（</w:t>
      </w:r>
      <w:r>
        <w:rPr>
          <w:rFonts w:hint="eastAsia" w:ascii="宋体" w:hAnsi="宋体" w:eastAsia="宋体" w:cs="宋体"/>
          <w:sz w:val="24"/>
          <w:szCs w:val="24"/>
          <w:lang w:eastAsia="zh-CN"/>
        </w:rPr>
        <w:t>电子签章</w:t>
      </w:r>
      <w:r>
        <w:rPr>
          <w:rFonts w:hint="eastAsia" w:ascii="宋体" w:hAnsi="宋体" w:cs="宋体"/>
          <w:color w:val="auto"/>
          <w:sz w:val="24"/>
          <w:szCs w:val="24"/>
          <w:highlight w:val="none"/>
          <w:lang w:eastAsia="zh-CN"/>
          <w:rPrChange w:id="1053" w:author="一朝一夕" w:date="2025-06-13T17:23:02Z">
            <w:rPr>
              <w:rFonts w:hint="eastAsia" w:ascii="宋体" w:hAnsi="宋体"/>
              <w:color w:val="auto"/>
              <w:sz w:val="24"/>
              <w:szCs w:val="24"/>
              <w:highlight w:val="none"/>
              <w:lang w:eastAsia="zh-CN"/>
            </w:rPr>
          </w:rPrChange>
        </w:rPr>
        <w:t>）</w:t>
      </w:r>
    </w:p>
    <w:p w14:paraId="7060AE85">
      <w:pPr>
        <w:spacing w:line="360" w:lineRule="auto"/>
        <w:ind w:firstLine="4320" w:firstLineChars="1800"/>
        <w:rPr>
          <w:rFonts w:hint="eastAsia" w:ascii="宋体" w:hAnsi="宋体" w:cs="宋体"/>
          <w:color w:val="auto"/>
          <w:sz w:val="24"/>
          <w:szCs w:val="24"/>
          <w:highlight w:val="none"/>
          <w:lang w:eastAsia="zh-CN"/>
          <w:rPrChange w:id="1054" w:author="一朝一夕" w:date="2025-06-13T17:23:02Z">
            <w:rPr>
              <w:rFonts w:hint="eastAsia" w:ascii="宋体" w:hAnsi="宋体"/>
              <w:color w:val="auto"/>
              <w:sz w:val="24"/>
              <w:szCs w:val="24"/>
              <w:highlight w:val="none"/>
              <w:lang w:eastAsia="zh-CN"/>
            </w:rPr>
          </w:rPrChange>
        </w:rPr>
      </w:pPr>
      <w:r>
        <w:rPr>
          <w:rFonts w:hint="eastAsia" w:ascii="宋体" w:hAnsi="宋体" w:cs="宋体"/>
          <w:color w:val="auto"/>
          <w:sz w:val="24"/>
          <w:szCs w:val="24"/>
          <w:highlight w:val="none"/>
          <w:lang w:eastAsia="zh-CN"/>
          <w:rPrChange w:id="1055" w:author="一朝一夕" w:date="2025-06-13T17:23:02Z">
            <w:rPr>
              <w:rFonts w:hint="eastAsia" w:ascii="宋体" w:hAnsi="宋体"/>
              <w:color w:val="auto"/>
              <w:sz w:val="24"/>
              <w:szCs w:val="24"/>
              <w:highlight w:val="none"/>
              <w:lang w:eastAsia="zh-CN"/>
            </w:rPr>
          </w:rPrChange>
        </w:rPr>
        <w:t>法定代表人：</w:t>
      </w:r>
      <w:r>
        <w:rPr>
          <w:rFonts w:hint="eastAsia" w:ascii="宋体" w:hAnsi="宋体" w:cs="宋体"/>
          <w:color w:val="auto"/>
          <w:sz w:val="24"/>
          <w:szCs w:val="24"/>
          <w:highlight w:val="none"/>
          <w:u w:val="single"/>
          <w:lang w:eastAsia="zh-CN"/>
          <w:rPrChange w:id="1056" w:author="一朝一夕" w:date="2025-06-13T17:23:02Z">
            <w:rPr>
              <w:rFonts w:ascii="宋体" w:hAnsi="宋体"/>
              <w:color w:val="auto"/>
              <w:sz w:val="24"/>
              <w:szCs w:val="24"/>
              <w:highlight w:val="none"/>
              <w:u w:val="single"/>
              <w:lang w:eastAsia="zh-CN"/>
            </w:rPr>
          </w:rPrChange>
        </w:rPr>
        <w:t xml:space="preserve">   </w:t>
      </w:r>
      <w:r>
        <w:rPr>
          <w:rFonts w:hint="eastAsia" w:ascii="宋体" w:hAnsi="宋体" w:cs="宋体"/>
          <w:color w:val="auto"/>
          <w:sz w:val="24"/>
          <w:szCs w:val="24"/>
          <w:highlight w:val="none"/>
          <w:u w:val="single"/>
          <w:lang w:eastAsia="zh-CN"/>
          <w:rPrChange w:id="1057" w:author="一朝一夕" w:date="2025-06-13T17:23:02Z">
            <w:rPr>
              <w:rFonts w:hint="eastAsia" w:ascii="宋体" w:hAnsi="宋体"/>
              <w:color w:val="auto"/>
              <w:sz w:val="24"/>
              <w:szCs w:val="24"/>
              <w:highlight w:val="none"/>
              <w:u w:val="single"/>
              <w:lang w:eastAsia="zh-CN"/>
            </w:rPr>
          </w:rPrChange>
        </w:rPr>
        <w:t xml:space="preserve"> </w:t>
      </w:r>
      <w:r>
        <w:rPr>
          <w:rFonts w:hint="eastAsia" w:ascii="宋体" w:hAnsi="宋体" w:cs="宋体"/>
          <w:color w:val="auto"/>
          <w:sz w:val="24"/>
          <w:szCs w:val="24"/>
          <w:highlight w:val="none"/>
          <w:u w:val="single"/>
          <w:lang w:eastAsia="zh-CN"/>
          <w:rPrChange w:id="1058" w:author="一朝一夕" w:date="2025-06-13T17:23:02Z">
            <w:rPr>
              <w:rFonts w:ascii="宋体" w:hAnsi="宋体"/>
              <w:color w:val="auto"/>
              <w:sz w:val="24"/>
              <w:szCs w:val="24"/>
              <w:highlight w:val="none"/>
              <w:u w:val="single"/>
              <w:lang w:eastAsia="zh-CN"/>
            </w:rPr>
          </w:rPrChange>
        </w:rPr>
        <w:t xml:space="preserve">         </w:t>
      </w:r>
      <w:r>
        <w:rPr>
          <w:rFonts w:hint="eastAsia" w:ascii="宋体" w:hAnsi="宋体" w:cs="宋体"/>
          <w:color w:val="auto"/>
          <w:sz w:val="24"/>
          <w:szCs w:val="24"/>
          <w:highlight w:val="none"/>
          <w:lang w:eastAsia="zh-CN"/>
          <w:rPrChange w:id="1059" w:author="一朝一夕" w:date="2025-06-13T17:23:02Z">
            <w:rPr>
              <w:rFonts w:hint="eastAsia" w:ascii="宋体" w:hAnsi="宋体"/>
              <w:color w:val="auto"/>
              <w:sz w:val="24"/>
              <w:szCs w:val="24"/>
              <w:highlight w:val="none"/>
              <w:lang w:eastAsia="zh-CN"/>
            </w:rPr>
          </w:rPrChange>
        </w:rPr>
        <w:t>（签章）</w:t>
      </w:r>
    </w:p>
    <w:p w14:paraId="4C48C38E">
      <w:pPr>
        <w:spacing w:line="360" w:lineRule="auto"/>
        <w:ind w:firstLine="4920" w:firstLineChars="2050"/>
        <w:rPr>
          <w:rFonts w:hint="eastAsia" w:ascii="宋体" w:hAnsi="宋体" w:cs="宋体"/>
          <w:color w:val="auto"/>
          <w:sz w:val="24"/>
          <w:szCs w:val="24"/>
          <w:highlight w:val="none"/>
          <w:lang w:eastAsia="zh-CN"/>
          <w:rPrChange w:id="1060" w:author="一朝一夕" w:date="2025-06-13T17:23:02Z">
            <w:rPr>
              <w:rFonts w:hint="eastAsia" w:ascii="宋体" w:hAnsi="宋体"/>
              <w:color w:val="auto"/>
              <w:sz w:val="24"/>
              <w:szCs w:val="24"/>
              <w:highlight w:val="none"/>
              <w:lang w:eastAsia="zh-CN"/>
            </w:rPr>
          </w:rPrChange>
        </w:rPr>
      </w:pPr>
      <w:r>
        <w:rPr>
          <w:rFonts w:hint="eastAsia" w:ascii="宋体" w:hAnsi="宋体" w:cs="宋体"/>
          <w:color w:val="auto"/>
          <w:sz w:val="24"/>
          <w:szCs w:val="24"/>
          <w:highlight w:val="none"/>
          <w:lang w:val="en-US" w:eastAsia="zh-CN"/>
          <w:rPrChange w:id="1061" w:author="一朝一夕" w:date="2025-06-13T17:23:02Z">
            <w:rPr>
              <w:rFonts w:hint="eastAsia" w:ascii="宋体" w:hAnsi="宋体"/>
              <w:color w:val="auto"/>
              <w:sz w:val="24"/>
              <w:szCs w:val="24"/>
              <w:highlight w:val="none"/>
              <w:lang w:val="en-US" w:eastAsia="zh-CN"/>
            </w:rPr>
          </w:rPrChange>
        </w:rPr>
        <w:t xml:space="preserve"> </w:t>
      </w:r>
      <w:r>
        <w:rPr>
          <w:rFonts w:hint="eastAsia" w:ascii="宋体" w:hAnsi="宋体" w:cs="宋体"/>
          <w:color w:val="auto"/>
          <w:sz w:val="24"/>
          <w:szCs w:val="24"/>
          <w:highlight w:val="none"/>
          <w:u w:val="single"/>
          <w:lang w:val="en-US" w:eastAsia="zh-CN"/>
          <w:rPrChange w:id="1062" w:author="一朝一夕" w:date="2025-06-13T17:23:02Z">
            <w:rPr>
              <w:rFonts w:hint="eastAsia" w:ascii="宋体" w:hAnsi="宋体"/>
              <w:color w:val="auto"/>
              <w:sz w:val="24"/>
              <w:szCs w:val="24"/>
              <w:highlight w:val="none"/>
              <w:u w:val="single"/>
              <w:lang w:val="en-US" w:eastAsia="zh-CN"/>
            </w:rPr>
          </w:rPrChange>
        </w:rPr>
        <w:t xml:space="preserve">      </w:t>
      </w:r>
      <w:r>
        <w:rPr>
          <w:rFonts w:hint="eastAsia" w:ascii="宋体" w:hAnsi="宋体" w:cs="宋体"/>
          <w:color w:val="auto"/>
          <w:sz w:val="24"/>
          <w:szCs w:val="24"/>
          <w:highlight w:val="none"/>
          <w:lang w:eastAsia="zh-CN"/>
          <w:rPrChange w:id="1063" w:author="一朝一夕" w:date="2025-06-13T17:23:02Z">
            <w:rPr>
              <w:rFonts w:hint="eastAsia" w:ascii="宋体" w:hAnsi="宋体"/>
              <w:color w:val="auto"/>
              <w:sz w:val="24"/>
              <w:szCs w:val="24"/>
              <w:highlight w:val="none"/>
              <w:lang w:eastAsia="zh-CN"/>
            </w:rPr>
          </w:rPrChange>
        </w:rPr>
        <w:t>年</w:t>
      </w:r>
      <w:r>
        <w:rPr>
          <w:rFonts w:hint="eastAsia" w:ascii="宋体" w:hAnsi="宋体" w:cs="宋体"/>
          <w:color w:val="auto"/>
          <w:sz w:val="24"/>
          <w:szCs w:val="24"/>
          <w:highlight w:val="none"/>
          <w:u w:val="single"/>
          <w:lang w:val="en-US" w:eastAsia="zh-CN"/>
          <w:rPrChange w:id="1064" w:author="一朝一夕" w:date="2025-06-13T17:23:02Z">
            <w:rPr>
              <w:rFonts w:hint="eastAsia" w:ascii="宋体" w:hAnsi="宋体"/>
              <w:color w:val="auto"/>
              <w:sz w:val="24"/>
              <w:szCs w:val="24"/>
              <w:highlight w:val="none"/>
              <w:u w:val="single"/>
              <w:lang w:val="en-US" w:eastAsia="zh-CN"/>
            </w:rPr>
          </w:rPrChange>
        </w:rPr>
        <w:t xml:space="preserve">     </w:t>
      </w:r>
      <w:r>
        <w:rPr>
          <w:rFonts w:hint="eastAsia" w:ascii="宋体" w:hAnsi="宋体" w:cs="宋体"/>
          <w:color w:val="auto"/>
          <w:sz w:val="24"/>
          <w:szCs w:val="24"/>
          <w:highlight w:val="none"/>
          <w:lang w:eastAsia="zh-CN"/>
          <w:rPrChange w:id="1065" w:author="一朝一夕" w:date="2025-06-13T17:23:02Z">
            <w:rPr>
              <w:rFonts w:hint="eastAsia" w:ascii="宋体" w:hAnsi="宋体"/>
              <w:color w:val="auto"/>
              <w:sz w:val="24"/>
              <w:szCs w:val="24"/>
              <w:highlight w:val="none"/>
              <w:lang w:eastAsia="zh-CN"/>
            </w:rPr>
          </w:rPrChange>
        </w:rPr>
        <w:t>月</w:t>
      </w:r>
      <w:r>
        <w:rPr>
          <w:rFonts w:hint="eastAsia" w:ascii="宋体" w:hAnsi="宋体" w:cs="宋体"/>
          <w:color w:val="auto"/>
          <w:sz w:val="24"/>
          <w:szCs w:val="24"/>
          <w:highlight w:val="none"/>
          <w:u w:val="single"/>
          <w:lang w:val="en-US" w:eastAsia="zh-CN"/>
          <w:rPrChange w:id="1066" w:author="一朝一夕" w:date="2025-06-13T17:23:02Z">
            <w:rPr>
              <w:rFonts w:hint="eastAsia" w:ascii="宋体" w:hAnsi="宋体"/>
              <w:color w:val="auto"/>
              <w:sz w:val="24"/>
              <w:szCs w:val="24"/>
              <w:highlight w:val="none"/>
              <w:u w:val="single"/>
              <w:lang w:val="en-US" w:eastAsia="zh-CN"/>
            </w:rPr>
          </w:rPrChange>
        </w:rPr>
        <w:t xml:space="preserve">      </w:t>
      </w:r>
      <w:r>
        <w:rPr>
          <w:rFonts w:hint="eastAsia" w:ascii="宋体" w:hAnsi="宋体" w:cs="宋体"/>
          <w:color w:val="auto"/>
          <w:sz w:val="24"/>
          <w:szCs w:val="24"/>
          <w:highlight w:val="none"/>
          <w:lang w:eastAsia="zh-CN"/>
          <w:rPrChange w:id="1067" w:author="一朝一夕" w:date="2025-06-13T17:23:02Z">
            <w:rPr>
              <w:rFonts w:hint="eastAsia" w:ascii="宋体" w:hAnsi="宋体"/>
              <w:color w:val="auto"/>
              <w:sz w:val="24"/>
              <w:szCs w:val="24"/>
              <w:highlight w:val="none"/>
              <w:lang w:eastAsia="zh-CN"/>
            </w:rPr>
          </w:rPrChange>
        </w:rPr>
        <w:t>日</w:t>
      </w:r>
    </w:p>
    <w:p w14:paraId="03D867FF">
      <w:pPr>
        <w:pStyle w:val="6"/>
        <w:jc w:val="left"/>
        <w:rPr>
          <w:rFonts w:hint="eastAsia" w:ascii="宋体" w:hAnsi="宋体" w:eastAsia="宋体" w:cs="宋体"/>
          <w:sz w:val="21"/>
          <w:szCs w:val="21"/>
        </w:rPr>
      </w:pPr>
      <w:r>
        <w:rPr>
          <w:rFonts w:hint="eastAsia" w:ascii="宋体" w:hAnsi="宋体" w:eastAsia="宋体" w:cs="宋体"/>
          <w:sz w:val="21"/>
          <w:szCs w:val="21"/>
        </w:rPr>
        <w:t>附件2：</w:t>
      </w:r>
      <w:bookmarkEnd w:id="64"/>
      <w:bookmarkEnd w:id="65"/>
      <w:bookmarkEnd w:id="66"/>
    </w:p>
    <w:p w14:paraId="294BA429">
      <w:pPr>
        <w:pStyle w:val="6"/>
        <w:jc w:val="center"/>
        <w:rPr>
          <w:rFonts w:hint="eastAsia" w:ascii="宋体" w:hAnsi="宋体" w:eastAsia="宋体" w:cs="宋体"/>
          <w:b/>
          <w:sz w:val="24"/>
          <w:highlight w:val="none"/>
        </w:rPr>
      </w:pPr>
      <w:r>
        <w:rPr>
          <w:rFonts w:hint="eastAsia" w:ascii="宋体" w:hAnsi="宋体" w:eastAsia="宋体" w:cs="宋体"/>
          <w:b/>
          <w:bCs/>
          <w:sz w:val="24"/>
          <w:highlight w:val="none"/>
        </w:rPr>
        <w:t>技术参数偏离表</w:t>
      </w:r>
      <w:r>
        <w:rPr>
          <w:rFonts w:hint="eastAsia" w:ascii="宋体" w:hAnsi="宋体" w:eastAsia="宋体" w:cs="宋体"/>
          <w:sz w:val="24"/>
          <w:highlight w:val="none"/>
        </w:rPr>
        <w:t>（格式）</w:t>
      </w:r>
    </w:p>
    <w:p w14:paraId="134EAFA7">
      <w:pPr>
        <w:snapToGrid w:val="0"/>
        <w:spacing w:line="520" w:lineRule="exact"/>
        <w:rPr>
          <w:rFonts w:hint="eastAsia" w:ascii="宋体" w:hAnsi="宋体" w:eastAsia="宋体" w:cs="宋体"/>
          <w:sz w:val="24"/>
          <w:szCs w:val="24"/>
        </w:rPr>
      </w:pPr>
      <w:r>
        <w:rPr>
          <w:rFonts w:hint="eastAsia" w:ascii="宋体" w:hAnsi="宋体" w:eastAsia="宋体" w:cs="宋体"/>
          <w:sz w:val="24"/>
          <w:szCs w:val="24"/>
        </w:rPr>
        <w:t>供应商名称：</w:t>
      </w:r>
    </w:p>
    <w:p w14:paraId="6A89DB48">
      <w:pPr>
        <w:snapToGrid w:val="0"/>
        <w:spacing w:line="520" w:lineRule="exact"/>
        <w:rPr>
          <w:rFonts w:hint="eastAsia" w:ascii="宋体" w:hAnsi="宋体" w:eastAsia="宋体" w:cs="宋体"/>
          <w:sz w:val="24"/>
          <w:szCs w:val="24"/>
          <w:u w:val="single"/>
        </w:rPr>
      </w:pPr>
      <w:r>
        <w:rPr>
          <w:rFonts w:hint="eastAsia" w:ascii="宋体" w:hAnsi="宋体" w:eastAsia="宋体" w:cs="宋体"/>
          <w:sz w:val="24"/>
          <w:szCs w:val="24"/>
        </w:rPr>
        <w:t>项目编号：</w:t>
      </w:r>
    </w:p>
    <w:tbl>
      <w:tblPr>
        <w:tblStyle w:val="18"/>
        <w:tblW w:w="9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7"/>
        <w:gridCol w:w="2021"/>
        <w:gridCol w:w="2000"/>
        <w:gridCol w:w="1595"/>
        <w:gridCol w:w="1472"/>
        <w:gridCol w:w="1472"/>
      </w:tblGrid>
      <w:tr w14:paraId="35D52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noWrap w:val="0"/>
            <w:vAlign w:val="center"/>
          </w:tcPr>
          <w:p w14:paraId="40CA14DE">
            <w:pPr>
              <w:spacing w:line="480" w:lineRule="exact"/>
              <w:jc w:val="center"/>
              <w:rPr>
                <w:rFonts w:hint="eastAsia" w:ascii="宋体" w:hAnsi="宋体" w:eastAsia="宋体" w:cs="宋体"/>
                <w:bCs/>
                <w:sz w:val="22"/>
                <w:szCs w:val="22"/>
              </w:rPr>
            </w:pPr>
            <w:r>
              <w:rPr>
                <w:rFonts w:hint="eastAsia" w:ascii="宋体" w:hAnsi="宋体" w:eastAsia="宋体" w:cs="宋体"/>
                <w:bCs/>
                <w:sz w:val="22"/>
                <w:szCs w:val="22"/>
              </w:rPr>
              <w:t>序号</w:t>
            </w:r>
          </w:p>
        </w:tc>
        <w:tc>
          <w:tcPr>
            <w:tcW w:w="2021" w:type="dxa"/>
            <w:noWrap w:val="0"/>
            <w:vAlign w:val="center"/>
          </w:tcPr>
          <w:p w14:paraId="40D76BC7">
            <w:pPr>
              <w:spacing w:line="480" w:lineRule="exact"/>
              <w:jc w:val="center"/>
              <w:rPr>
                <w:rFonts w:hint="eastAsia" w:ascii="宋体" w:hAnsi="宋体" w:eastAsia="宋体" w:cs="宋体"/>
                <w:bCs/>
                <w:sz w:val="22"/>
                <w:szCs w:val="22"/>
              </w:rPr>
            </w:pPr>
            <w:r>
              <w:rPr>
                <w:rFonts w:hint="eastAsia" w:ascii="宋体" w:hAnsi="宋体" w:cs="宋体"/>
                <w:sz w:val="22"/>
                <w:szCs w:val="22"/>
                <w:lang w:val="en-US" w:eastAsia="zh-CN"/>
              </w:rPr>
              <w:t>品名</w:t>
            </w:r>
          </w:p>
        </w:tc>
        <w:tc>
          <w:tcPr>
            <w:tcW w:w="2000" w:type="dxa"/>
            <w:noWrap w:val="0"/>
            <w:vAlign w:val="center"/>
          </w:tcPr>
          <w:p w14:paraId="4208C2F3">
            <w:pPr>
              <w:spacing w:line="480" w:lineRule="exact"/>
              <w:jc w:val="center"/>
              <w:rPr>
                <w:rFonts w:hint="eastAsia" w:ascii="宋体" w:hAnsi="宋体" w:eastAsia="宋体" w:cs="宋体"/>
                <w:bCs/>
                <w:sz w:val="22"/>
                <w:szCs w:val="22"/>
              </w:rPr>
            </w:pPr>
            <w:r>
              <w:rPr>
                <w:rFonts w:hint="eastAsia" w:ascii="宋体" w:hAnsi="宋体" w:eastAsia="宋体" w:cs="宋体"/>
                <w:bCs/>
                <w:sz w:val="22"/>
                <w:szCs w:val="22"/>
              </w:rPr>
              <w:t>磋商技术参数</w:t>
            </w:r>
          </w:p>
          <w:p w14:paraId="63ABE192">
            <w:pPr>
              <w:spacing w:line="480" w:lineRule="exact"/>
              <w:jc w:val="center"/>
              <w:rPr>
                <w:rFonts w:hint="eastAsia" w:ascii="宋体" w:hAnsi="宋体" w:eastAsia="宋体" w:cs="宋体"/>
                <w:bCs/>
                <w:sz w:val="22"/>
                <w:szCs w:val="22"/>
              </w:rPr>
            </w:pPr>
            <w:r>
              <w:rPr>
                <w:rFonts w:hint="eastAsia" w:ascii="宋体" w:hAnsi="宋体" w:eastAsia="宋体" w:cs="宋体"/>
                <w:bCs/>
                <w:sz w:val="22"/>
                <w:szCs w:val="22"/>
              </w:rPr>
              <w:t>要求</w:t>
            </w:r>
          </w:p>
        </w:tc>
        <w:tc>
          <w:tcPr>
            <w:tcW w:w="1595" w:type="dxa"/>
            <w:noWrap w:val="0"/>
            <w:vAlign w:val="center"/>
          </w:tcPr>
          <w:p w14:paraId="713A1B61">
            <w:pPr>
              <w:spacing w:line="480" w:lineRule="exact"/>
              <w:jc w:val="center"/>
              <w:rPr>
                <w:rFonts w:hint="eastAsia" w:ascii="宋体" w:hAnsi="宋体" w:eastAsia="宋体" w:cs="宋体"/>
                <w:bCs/>
                <w:sz w:val="22"/>
                <w:szCs w:val="22"/>
                <w:lang w:eastAsia="zh-CN"/>
              </w:rPr>
            </w:pPr>
            <w:r>
              <w:rPr>
                <w:rFonts w:hint="eastAsia" w:ascii="宋体" w:hAnsi="宋体" w:eastAsia="宋体" w:cs="宋体"/>
                <w:bCs/>
                <w:sz w:val="22"/>
                <w:szCs w:val="22"/>
              </w:rPr>
              <w:t>磋商响应技术参数</w:t>
            </w:r>
            <w:r>
              <w:rPr>
                <w:rFonts w:hint="eastAsia" w:ascii="宋体" w:hAnsi="宋体" w:cs="宋体"/>
                <w:bCs/>
                <w:sz w:val="22"/>
                <w:szCs w:val="22"/>
                <w:lang w:val="en-US" w:eastAsia="zh-CN"/>
              </w:rPr>
              <w:t xml:space="preserve"> </w:t>
            </w:r>
          </w:p>
        </w:tc>
        <w:tc>
          <w:tcPr>
            <w:tcW w:w="1472" w:type="dxa"/>
            <w:noWrap w:val="0"/>
            <w:vAlign w:val="center"/>
          </w:tcPr>
          <w:p w14:paraId="028076E5">
            <w:pPr>
              <w:spacing w:line="480" w:lineRule="exact"/>
              <w:jc w:val="center"/>
              <w:rPr>
                <w:rFonts w:hint="eastAsia" w:ascii="宋体" w:hAnsi="宋体" w:eastAsia="宋体" w:cs="宋体"/>
                <w:bCs/>
                <w:sz w:val="22"/>
                <w:szCs w:val="22"/>
              </w:rPr>
            </w:pPr>
            <w:r>
              <w:rPr>
                <w:rFonts w:hint="eastAsia" w:ascii="宋体" w:hAnsi="宋体" w:eastAsia="宋体" w:cs="宋体"/>
                <w:bCs/>
                <w:sz w:val="22"/>
                <w:szCs w:val="22"/>
              </w:rPr>
              <w:t>偏离</w:t>
            </w:r>
          </w:p>
        </w:tc>
        <w:tc>
          <w:tcPr>
            <w:tcW w:w="1472" w:type="dxa"/>
            <w:noWrap w:val="0"/>
            <w:vAlign w:val="center"/>
          </w:tcPr>
          <w:p w14:paraId="5F1C1897">
            <w:pPr>
              <w:spacing w:line="480" w:lineRule="exact"/>
              <w:jc w:val="center"/>
              <w:rPr>
                <w:rFonts w:hint="eastAsia" w:ascii="宋体" w:hAnsi="宋体" w:eastAsia="宋体" w:cs="宋体"/>
                <w:bCs/>
                <w:sz w:val="22"/>
                <w:szCs w:val="22"/>
              </w:rPr>
            </w:pPr>
            <w:r>
              <w:rPr>
                <w:rFonts w:hint="eastAsia" w:ascii="宋体" w:hAnsi="宋体" w:eastAsia="宋体" w:cs="宋体"/>
                <w:bCs/>
                <w:sz w:val="22"/>
                <w:szCs w:val="22"/>
              </w:rPr>
              <w:t>说明</w:t>
            </w:r>
          </w:p>
        </w:tc>
      </w:tr>
      <w:tr w14:paraId="5639E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noWrap w:val="0"/>
            <w:vAlign w:val="top"/>
          </w:tcPr>
          <w:p w14:paraId="71336FB0">
            <w:pPr>
              <w:spacing w:line="480" w:lineRule="exact"/>
              <w:rPr>
                <w:rFonts w:hint="eastAsia" w:ascii="宋体" w:hAnsi="宋体" w:eastAsia="宋体" w:cs="宋体"/>
                <w:bCs/>
                <w:sz w:val="22"/>
                <w:szCs w:val="22"/>
              </w:rPr>
            </w:pPr>
          </w:p>
        </w:tc>
        <w:tc>
          <w:tcPr>
            <w:tcW w:w="2021" w:type="dxa"/>
            <w:noWrap w:val="0"/>
            <w:vAlign w:val="top"/>
          </w:tcPr>
          <w:p w14:paraId="7E7E0771">
            <w:pPr>
              <w:spacing w:line="480" w:lineRule="exact"/>
              <w:rPr>
                <w:rFonts w:hint="eastAsia" w:ascii="宋体" w:hAnsi="宋体" w:eastAsia="宋体" w:cs="宋体"/>
                <w:bCs/>
                <w:sz w:val="22"/>
                <w:szCs w:val="22"/>
              </w:rPr>
            </w:pPr>
          </w:p>
        </w:tc>
        <w:tc>
          <w:tcPr>
            <w:tcW w:w="2000" w:type="dxa"/>
            <w:noWrap w:val="0"/>
            <w:vAlign w:val="top"/>
          </w:tcPr>
          <w:p w14:paraId="23CB2551">
            <w:pPr>
              <w:spacing w:line="480" w:lineRule="exact"/>
              <w:rPr>
                <w:rFonts w:hint="eastAsia" w:ascii="宋体" w:hAnsi="宋体" w:eastAsia="宋体" w:cs="宋体"/>
                <w:bCs/>
                <w:sz w:val="22"/>
                <w:szCs w:val="22"/>
              </w:rPr>
            </w:pPr>
          </w:p>
        </w:tc>
        <w:tc>
          <w:tcPr>
            <w:tcW w:w="1595" w:type="dxa"/>
            <w:noWrap w:val="0"/>
            <w:vAlign w:val="top"/>
          </w:tcPr>
          <w:p w14:paraId="2AE97EDE">
            <w:pPr>
              <w:spacing w:line="480" w:lineRule="exact"/>
              <w:rPr>
                <w:rFonts w:hint="eastAsia" w:ascii="宋体" w:hAnsi="宋体" w:eastAsia="宋体" w:cs="宋体"/>
                <w:bCs/>
                <w:sz w:val="22"/>
                <w:szCs w:val="22"/>
              </w:rPr>
            </w:pPr>
          </w:p>
        </w:tc>
        <w:tc>
          <w:tcPr>
            <w:tcW w:w="1472" w:type="dxa"/>
            <w:noWrap w:val="0"/>
            <w:vAlign w:val="top"/>
          </w:tcPr>
          <w:p w14:paraId="4C2C13F3">
            <w:pPr>
              <w:spacing w:line="480" w:lineRule="exact"/>
              <w:rPr>
                <w:rFonts w:hint="eastAsia" w:ascii="宋体" w:hAnsi="宋体" w:eastAsia="宋体" w:cs="宋体"/>
                <w:bCs/>
                <w:sz w:val="22"/>
                <w:szCs w:val="22"/>
              </w:rPr>
            </w:pPr>
          </w:p>
        </w:tc>
        <w:tc>
          <w:tcPr>
            <w:tcW w:w="1472" w:type="dxa"/>
            <w:noWrap w:val="0"/>
            <w:vAlign w:val="top"/>
          </w:tcPr>
          <w:p w14:paraId="6F8F599C">
            <w:pPr>
              <w:spacing w:line="480" w:lineRule="exact"/>
              <w:rPr>
                <w:rFonts w:hint="eastAsia" w:ascii="宋体" w:hAnsi="宋体" w:eastAsia="宋体" w:cs="宋体"/>
                <w:bCs/>
                <w:sz w:val="22"/>
                <w:szCs w:val="22"/>
              </w:rPr>
            </w:pPr>
          </w:p>
        </w:tc>
      </w:tr>
      <w:tr w14:paraId="0EA1F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noWrap w:val="0"/>
            <w:vAlign w:val="top"/>
          </w:tcPr>
          <w:p w14:paraId="31CAD8C3">
            <w:pPr>
              <w:spacing w:line="480" w:lineRule="exact"/>
              <w:rPr>
                <w:rFonts w:hint="eastAsia" w:ascii="宋体" w:hAnsi="宋体" w:eastAsia="宋体" w:cs="宋体"/>
                <w:bCs/>
                <w:sz w:val="22"/>
                <w:szCs w:val="22"/>
              </w:rPr>
            </w:pPr>
          </w:p>
        </w:tc>
        <w:tc>
          <w:tcPr>
            <w:tcW w:w="2021" w:type="dxa"/>
            <w:noWrap w:val="0"/>
            <w:vAlign w:val="top"/>
          </w:tcPr>
          <w:p w14:paraId="2BAD97F3">
            <w:pPr>
              <w:spacing w:line="480" w:lineRule="exact"/>
              <w:rPr>
                <w:rFonts w:hint="eastAsia" w:ascii="宋体" w:hAnsi="宋体" w:eastAsia="宋体" w:cs="宋体"/>
                <w:bCs/>
                <w:sz w:val="22"/>
                <w:szCs w:val="22"/>
              </w:rPr>
            </w:pPr>
          </w:p>
        </w:tc>
        <w:tc>
          <w:tcPr>
            <w:tcW w:w="2000" w:type="dxa"/>
            <w:noWrap w:val="0"/>
            <w:vAlign w:val="top"/>
          </w:tcPr>
          <w:p w14:paraId="6145BD4C">
            <w:pPr>
              <w:spacing w:line="480" w:lineRule="exact"/>
              <w:rPr>
                <w:rFonts w:hint="eastAsia" w:ascii="宋体" w:hAnsi="宋体" w:eastAsia="宋体" w:cs="宋体"/>
                <w:bCs/>
                <w:sz w:val="22"/>
                <w:szCs w:val="22"/>
              </w:rPr>
            </w:pPr>
          </w:p>
        </w:tc>
        <w:tc>
          <w:tcPr>
            <w:tcW w:w="1595" w:type="dxa"/>
            <w:noWrap w:val="0"/>
            <w:vAlign w:val="top"/>
          </w:tcPr>
          <w:p w14:paraId="5B5001CF">
            <w:pPr>
              <w:spacing w:line="480" w:lineRule="exact"/>
              <w:rPr>
                <w:rFonts w:hint="eastAsia" w:ascii="宋体" w:hAnsi="宋体" w:eastAsia="宋体" w:cs="宋体"/>
                <w:bCs/>
                <w:sz w:val="22"/>
                <w:szCs w:val="22"/>
              </w:rPr>
            </w:pPr>
          </w:p>
        </w:tc>
        <w:tc>
          <w:tcPr>
            <w:tcW w:w="1472" w:type="dxa"/>
            <w:noWrap w:val="0"/>
            <w:vAlign w:val="top"/>
          </w:tcPr>
          <w:p w14:paraId="1799A988">
            <w:pPr>
              <w:spacing w:line="480" w:lineRule="exact"/>
              <w:rPr>
                <w:rFonts w:hint="eastAsia" w:ascii="宋体" w:hAnsi="宋体" w:eastAsia="宋体" w:cs="宋体"/>
                <w:bCs/>
                <w:sz w:val="22"/>
                <w:szCs w:val="22"/>
              </w:rPr>
            </w:pPr>
          </w:p>
        </w:tc>
        <w:tc>
          <w:tcPr>
            <w:tcW w:w="1472" w:type="dxa"/>
            <w:noWrap w:val="0"/>
            <w:vAlign w:val="top"/>
          </w:tcPr>
          <w:p w14:paraId="689D2821">
            <w:pPr>
              <w:spacing w:line="480" w:lineRule="exact"/>
              <w:rPr>
                <w:rFonts w:hint="eastAsia" w:ascii="宋体" w:hAnsi="宋体" w:eastAsia="宋体" w:cs="宋体"/>
                <w:bCs/>
                <w:sz w:val="22"/>
                <w:szCs w:val="22"/>
              </w:rPr>
            </w:pPr>
          </w:p>
        </w:tc>
      </w:tr>
      <w:tr w14:paraId="7150D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noWrap w:val="0"/>
            <w:vAlign w:val="top"/>
          </w:tcPr>
          <w:p w14:paraId="660D1826">
            <w:pPr>
              <w:spacing w:line="480" w:lineRule="exact"/>
              <w:rPr>
                <w:rFonts w:hint="eastAsia" w:ascii="宋体" w:hAnsi="宋体" w:eastAsia="宋体" w:cs="宋体"/>
                <w:bCs/>
                <w:sz w:val="22"/>
                <w:szCs w:val="22"/>
              </w:rPr>
            </w:pPr>
          </w:p>
        </w:tc>
        <w:tc>
          <w:tcPr>
            <w:tcW w:w="2021" w:type="dxa"/>
            <w:noWrap w:val="0"/>
            <w:vAlign w:val="top"/>
          </w:tcPr>
          <w:p w14:paraId="2CDDAF4D">
            <w:pPr>
              <w:spacing w:line="480" w:lineRule="exact"/>
              <w:rPr>
                <w:rFonts w:hint="eastAsia" w:ascii="宋体" w:hAnsi="宋体" w:eastAsia="宋体" w:cs="宋体"/>
                <w:bCs/>
                <w:sz w:val="22"/>
                <w:szCs w:val="22"/>
              </w:rPr>
            </w:pPr>
          </w:p>
        </w:tc>
        <w:tc>
          <w:tcPr>
            <w:tcW w:w="2000" w:type="dxa"/>
            <w:noWrap w:val="0"/>
            <w:vAlign w:val="top"/>
          </w:tcPr>
          <w:p w14:paraId="23FF42F6">
            <w:pPr>
              <w:spacing w:line="480" w:lineRule="exact"/>
              <w:rPr>
                <w:rFonts w:hint="eastAsia" w:ascii="宋体" w:hAnsi="宋体" w:eastAsia="宋体" w:cs="宋体"/>
                <w:bCs/>
                <w:sz w:val="22"/>
                <w:szCs w:val="22"/>
              </w:rPr>
            </w:pPr>
          </w:p>
        </w:tc>
        <w:tc>
          <w:tcPr>
            <w:tcW w:w="1595" w:type="dxa"/>
            <w:noWrap w:val="0"/>
            <w:vAlign w:val="top"/>
          </w:tcPr>
          <w:p w14:paraId="1A310D44">
            <w:pPr>
              <w:spacing w:line="480" w:lineRule="exact"/>
              <w:rPr>
                <w:rFonts w:hint="eastAsia" w:ascii="宋体" w:hAnsi="宋体" w:eastAsia="宋体" w:cs="宋体"/>
                <w:bCs/>
                <w:sz w:val="22"/>
                <w:szCs w:val="22"/>
              </w:rPr>
            </w:pPr>
          </w:p>
        </w:tc>
        <w:tc>
          <w:tcPr>
            <w:tcW w:w="1472" w:type="dxa"/>
            <w:noWrap w:val="0"/>
            <w:vAlign w:val="top"/>
          </w:tcPr>
          <w:p w14:paraId="49C89AEF">
            <w:pPr>
              <w:spacing w:line="480" w:lineRule="exact"/>
              <w:rPr>
                <w:rFonts w:hint="eastAsia" w:ascii="宋体" w:hAnsi="宋体" w:eastAsia="宋体" w:cs="宋体"/>
                <w:bCs/>
                <w:sz w:val="22"/>
                <w:szCs w:val="22"/>
              </w:rPr>
            </w:pPr>
          </w:p>
        </w:tc>
        <w:tc>
          <w:tcPr>
            <w:tcW w:w="1472" w:type="dxa"/>
            <w:noWrap w:val="0"/>
            <w:vAlign w:val="top"/>
          </w:tcPr>
          <w:p w14:paraId="0B800A63">
            <w:pPr>
              <w:spacing w:line="480" w:lineRule="exact"/>
              <w:rPr>
                <w:rFonts w:hint="eastAsia" w:ascii="宋体" w:hAnsi="宋体" w:eastAsia="宋体" w:cs="宋体"/>
                <w:bCs/>
                <w:sz w:val="22"/>
                <w:szCs w:val="22"/>
              </w:rPr>
            </w:pPr>
          </w:p>
        </w:tc>
      </w:tr>
      <w:tr w14:paraId="2B7A3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noWrap w:val="0"/>
            <w:vAlign w:val="top"/>
          </w:tcPr>
          <w:p w14:paraId="7AA730D8">
            <w:pPr>
              <w:spacing w:line="480" w:lineRule="exact"/>
              <w:rPr>
                <w:rFonts w:hint="eastAsia" w:ascii="宋体" w:hAnsi="宋体" w:eastAsia="宋体" w:cs="宋体"/>
                <w:bCs/>
                <w:sz w:val="22"/>
                <w:szCs w:val="22"/>
              </w:rPr>
            </w:pPr>
          </w:p>
        </w:tc>
        <w:tc>
          <w:tcPr>
            <w:tcW w:w="2021" w:type="dxa"/>
            <w:noWrap w:val="0"/>
            <w:vAlign w:val="top"/>
          </w:tcPr>
          <w:p w14:paraId="4962E81C">
            <w:pPr>
              <w:spacing w:line="480" w:lineRule="exact"/>
              <w:rPr>
                <w:rFonts w:hint="eastAsia" w:ascii="宋体" w:hAnsi="宋体" w:eastAsia="宋体" w:cs="宋体"/>
                <w:bCs/>
                <w:sz w:val="22"/>
                <w:szCs w:val="22"/>
              </w:rPr>
            </w:pPr>
          </w:p>
        </w:tc>
        <w:tc>
          <w:tcPr>
            <w:tcW w:w="2000" w:type="dxa"/>
            <w:noWrap w:val="0"/>
            <w:vAlign w:val="top"/>
          </w:tcPr>
          <w:p w14:paraId="7A15549C">
            <w:pPr>
              <w:spacing w:line="480" w:lineRule="exact"/>
              <w:rPr>
                <w:rFonts w:hint="eastAsia" w:ascii="宋体" w:hAnsi="宋体" w:eastAsia="宋体" w:cs="宋体"/>
                <w:bCs/>
                <w:sz w:val="22"/>
                <w:szCs w:val="22"/>
              </w:rPr>
            </w:pPr>
          </w:p>
        </w:tc>
        <w:tc>
          <w:tcPr>
            <w:tcW w:w="1595" w:type="dxa"/>
            <w:noWrap w:val="0"/>
            <w:vAlign w:val="top"/>
          </w:tcPr>
          <w:p w14:paraId="67FCBCAA">
            <w:pPr>
              <w:spacing w:line="480" w:lineRule="exact"/>
              <w:rPr>
                <w:rFonts w:hint="eastAsia" w:ascii="宋体" w:hAnsi="宋体" w:eastAsia="宋体" w:cs="宋体"/>
                <w:bCs/>
                <w:sz w:val="22"/>
                <w:szCs w:val="22"/>
              </w:rPr>
            </w:pPr>
          </w:p>
        </w:tc>
        <w:tc>
          <w:tcPr>
            <w:tcW w:w="1472" w:type="dxa"/>
            <w:noWrap w:val="0"/>
            <w:vAlign w:val="top"/>
          </w:tcPr>
          <w:p w14:paraId="385116D1">
            <w:pPr>
              <w:spacing w:line="480" w:lineRule="exact"/>
              <w:rPr>
                <w:rFonts w:hint="eastAsia" w:ascii="宋体" w:hAnsi="宋体" w:eastAsia="宋体" w:cs="宋体"/>
                <w:bCs/>
                <w:sz w:val="22"/>
                <w:szCs w:val="22"/>
              </w:rPr>
            </w:pPr>
          </w:p>
        </w:tc>
        <w:tc>
          <w:tcPr>
            <w:tcW w:w="1472" w:type="dxa"/>
            <w:noWrap w:val="0"/>
            <w:vAlign w:val="top"/>
          </w:tcPr>
          <w:p w14:paraId="6B072D26">
            <w:pPr>
              <w:spacing w:line="480" w:lineRule="exact"/>
              <w:rPr>
                <w:rFonts w:hint="eastAsia" w:ascii="宋体" w:hAnsi="宋体" w:eastAsia="宋体" w:cs="宋体"/>
                <w:bCs/>
                <w:sz w:val="22"/>
                <w:szCs w:val="22"/>
              </w:rPr>
            </w:pPr>
          </w:p>
        </w:tc>
      </w:tr>
      <w:tr w14:paraId="214AD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noWrap w:val="0"/>
            <w:vAlign w:val="top"/>
          </w:tcPr>
          <w:p w14:paraId="65C2CC4C">
            <w:pPr>
              <w:spacing w:line="480" w:lineRule="exact"/>
              <w:rPr>
                <w:rFonts w:hint="eastAsia" w:ascii="宋体" w:hAnsi="宋体" w:eastAsia="宋体" w:cs="宋体"/>
                <w:bCs/>
                <w:sz w:val="22"/>
                <w:szCs w:val="22"/>
              </w:rPr>
            </w:pPr>
          </w:p>
        </w:tc>
        <w:tc>
          <w:tcPr>
            <w:tcW w:w="2021" w:type="dxa"/>
            <w:noWrap w:val="0"/>
            <w:vAlign w:val="top"/>
          </w:tcPr>
          <w:p w14:paraId="17FC06E0">
            <w:pPr>
              <w:spacing w:line="480" w:lineRule="exact"/>
              <w:rPr>
                <w:rFonts w:hint="eastAsia" w:ascii="宋体" w:hAnsi="宋体" w:eastAsia="宋体" w:cs="宋体"/>
                <w:bCs/>
                <w:sz w:val="22"/>
                <w:szCs w:val="22"/>
              </w:rPr>
            </w:pPr>
          </w:p>
        </w:tc>
        <w:tc>
          <w:tcPr>
            <w:tcW w:w="2000" w:type="dxa"/>
            <w:noWrap w:val="0"/>
            <w:vAlign w:val="top"/>
          </w:tcPr>
          <w:p w14:paraId="5C9CC614">
            <w:pPr>
              <w:spacing w:line="480" w:lineRule="exact"/>
              <w:rPr>
                <w:rFonts w:hint="eastAsia" w:ascii="宋体" w:hAnsi="宋体" w:eastAsia="宋体" w:cs="宋体"/>
                <w:bCs/>
                <w:sz w:val="22"/>
                <w:szCs w:val="22"/>
              </w:rPr>
            </w:pPr>
          </w:p>
        </w:tc>
        <w:tc>
          <w:tcPr>
            <w:tcW w:w="1595" w:type="dxa"/>
            <w:noWrap w:val="0"/>
            <w:vAlign w:val="top"/>
          </w:tcPr>
          <w:p w14:paraId="7B29EE5A">
            <w:pPr>
              <w:spacing w:line="480" w:lineRule="exact"/>
              <w:rPr>
                <w:rFonts w:hint="eastAsia" w:ascii="宋体" w:hAnsi="宋体" w:eastAsia="宋体" w:cs="宋体"/>
                <w:bCs/>
                <w:sz w:val="22"/>
                <w:szCs w:val="22"/>
              </w:rPr>
            </w:pPr>
          </w:p>
        </w:tc>
        <w:tc>
          <w:tcPr>
            <w:tcW w:w="1472" w:type="dxa"/>
            <w:noWrap w:val="0"/>
            <w:vAlign w:val="top"/>
          </w:tcPr>
          <w:p w14:paraId="2E458DCA">
            <w:pPr>
              <w:spacing w:line="480" w:lineRule="exact"/>
              <w:rPr>
                <w:rFonts w:hint="eastAsia" w:ascii="宋体" w:hAnsi="宋体" w:eastAsia="宋体" w:cs="宋体"/>
                <w:bCs/>
                <w:sz w:val="22"/>
                <w:szCs w:val="22"/>
              </w:rPr>
            </w:pPr>
          </w:p>
        </w:tc>
        <w:tc>
          <w:tcPr>
            <w:tcW w:w="1472" w:type="dxa"/>
            <w:noWrap w:val="0"/>
            <w:vAlign w:val="top"/>
          </w:tcPr>
          <w:p w14:paraId="530CB762">
            <w:pPr>
              <w:spacing w:line="480" w:lineRule="exact"/>
              <w:rPr>
                <w:rFonts w:hint="eastAsia" w:ascii="宋体" w:hAnsi="宋体" w:eastAsia="宋体" w:cs="宋体"/>
                <w:bCs/>
                <w:sz w:val="22"/>
                <w:szCs w:val="22"/>
              </w:rPr>
            </w:pPr>
          </w:p>
        </w:tc>
      </w:tr>
      <w:tr w14:paraId="2CC63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noWrap w:val="0"/>
            <w:vAlign w:val="top"/>
          </w:tcPr>
          <w:p w14:paraId="0875F3B3">
            <w:pPr>
              <w:spacing w:line="480" w:lineRule="exact"/>
              <w:rPr>
                <w:rFonts w:hint="eastAsia" w:ascii="宋体" w:hAnsi="宋体" w:eastAsia="宋体" w:cs="宋体"/>
                <w:bCs/>
                <w:sz w:val="22"/>
                <w:szCs w:val="22"/>
              </w:rPr>
            </w:pPr>
          </w:p>
        </w:tc>
        <w:tc>
          <w:tcPr>
            <w:tcW w:w="2021" w:type="dxa"/>
            <w:noWrap w:val="0"/>
            <w:vAlign w:val="top"/>
          </w:tcPr>
          <w:p w14:paraId="68B11D40">
            <w:pPr>
              <w:spacing w:line="480" w:lineRule="exact"/>
              <w:rPr>
                <w:rFonts w:hint="eastAsia" w:ascii="宋体" w:hAnsi="宋体" w:eastAsia="宋体" w:cs="宋体"/>
                <w:bCs/>
                <w:sz w:val="22"/>
                <w:szCs w:val="22"/>
              </w:rPr>
            </w:pPr>
          </w:p>
        </w:tc>
        <w:tc>
          <w:tcPr>
            <w:tcW w:w="2000" w:type="dxa"/>
            <w:noWrap w:val="0"/>
            <w:vAlign w:val="top"/>
          </w:tcPr>
          <w:p w14:paraId="60BF5120">
            <w:pPr>
              <w:spacing w:line="480" w:lineRule="exact"/>
              <w:rPr>
                <w:rFonts w:hint="eastAsia" w:ascii="宋体" w:hAnsi="宋体" w:eastAsia="宋体" w:cs="宋体"/>
                <w:bCs/>
                <w:sz w:val="22"/>
                <w:szCs w:val="22"/>
              </w:rPr>
            </w:pPr>
          </w:p>
        </w:tc>
        <w:tc>
          <w:tcPr>
            <w:tcW w:w="1595" w:type="dxa"/>
            <w:noWrap w:val="0"/>
            <w:vAlign w:val="top"/>
          </w:tcPr>
          <w:p w14:paraId="300E2E1B">
            <w:pPr>
              <w:spacing w:line="480" w:lineRule="exact"/>
              <w:rPr>
                <w:rFonts w:hint="eastAsia" w:ascii="宋体" w:hAnsi="宋体" w:eastAsia="宋体" w:cs="宋体"/>
                <w:bCs/>
                <w:sz w:val="22"/>
                <w:szCs w:val="22"/>
              </w:rPr>
            </w:pPr>
          </w:p>
        </w:tc>
        <w:tc>
          <w:tcPr>
            <w:tcW w:w="1472" w:type="dxa"/>
            <w:noWrap w:val="0"/>
            <w:vAlign w:val="top"/>
          </w:tcPr>
          <w:p w14:paraId="14FEE2AA">
            <w:pPr>
              <w:spacing w:line="480" w:lineRule="exact"/>
              <w:rPr>
                <w:rFonts w:hint="eastAsia" w:ascii="宋体" w:hAnsi="宋体" w:eastAsia="宋体" w:cs="宋体"/>
                <w:bCs/>
                <w:sz w:val="22"/>
                <w:szCs w:val="22"/>
              </w:rPr>
            </w:pPr>
          </w:p>
        </w:tc>
        <w:tc>
          <w:tcPr>
            <w:tcW w:w="1472" w:type="dxa"/>
            <w:noWrap w:val="0"/>
            <w:vAlign w:val="top"/>
          </w:tcPr>
          <w:p w14:paraId="2244EA6B">
            <w:pPr>
              <w:spacing w:line="480" w:lineRule="exact"/>
              <w:rPr>
                <w:rFonts w:hint="eastAsia" w:ascii="宋体" w:hAnsi="宋体" w:eastAsia="宋体" w:cs="宋体"/>
                <w:bCs/>
                <w:sz w:val="22"/>
                <w:szCs w:val="22"/>
              </w:rPr>
            </w:pPr>
          </w:p>
        </w:tc>
      </w:tr>
      <w:tr w14:paraId="1BC05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noWrap w:val="0"/>
            <w:vAlign w:val="top"/>
          </w:tcPr>
          <w:p w14:paraId="7673DA27">
            <w:pPr>
              <w:spacing w:line="480" w:lineRule="exact"/>
              <w:rPr>
                <w:rFonts w:hint="eastAsia" w:ascii="宋体" w:hAnsi="宋体" w:eastAsia="宋体" w:cs="宋体"/>
                <w:bCs/>
                <w:sz w:val="22"/>
                <w:szCs w:val="22"/>
              </w:rPr>
            </w:pPr>
          </w:p>
        </w:tc>
        <w:tc>
          <w:tcPr>
            <w:tcW w:w="2021" w:type="dxa"/>
            <w:noWrap w:val="0"/>
            <w:vAlign w:val="top"/>
          </w:tcPr>
          <w:p w14:paraId="19185692">
            <w:pPr>
              <w:spacing w:line="480" w:lineRule="exact"/>
              <w:rPr>
                <w:rFonts w:hint="eastAsia" w:ascii="宋体" w:hAnsi="宋体" w:eastAsia="宋体" w:cs="宋体"/>
                <w:bCs/>
                <w:sz w:val="22"/>
                <w:szCs w:val="22"/>
              </w:rPr>
            </w:pPr>
          </w:p>
        </w:tc>
        <w:tc>
          <w:tcPr>
            <w:tcW w:w="2000" w:type="dxa"/>
            <w:noWrap w:val="0"/>
            <w:vAlign w:val="top"/>
          </w:tcPr>
          <w:p w14:paraId="65C091B6">
            <w:pPr>
              <w:spacing w:line="480" w:lineRule="exact"/>
              <w:rPr>
                <w:rFonts w:hint="eastAsia" w:ascii="宋体" w:hAnsi="宋体" w:eastAsia="宋体" w:cs="宋体"/>
                <w:bCs/>
                <w:sz w:val="22"/>
                <w:szCs w:val="22"/>
              </w:rPr>
            </w:pPr>
          </w:p>
        </w:tc>
        <w:tc>
          <w:tcPr>
            <w:tcW w:w="1595" w:type="dxa"/>
            <w:noWrap w:val="0"/>
            <w:vAlign w:val="top"/>
          </w:tcPr>
          <w:p w14:paraId="56815F8A">
            <w:pPr>
              <w:spacing w:line="480" w:lineRule="exact"/>
              <w:rPr>
                <w:rFonts w:hint="eastAsia" w:ascii="宋体" w:hAnsi="宋体" w:eastAsia="宋体" w:cs="宋体"/>
                <w:bCs/>
                <w:sz w:val="22"/>
                <w:szCs w:val="22"/>
              </w:rPr>
            </w:pPr>
          </w:p>
        </w:tc>
        <w:tc>
          <w:tcPr>
            <w:tcW w:w="1472" w:type="dxa"/>
            <w:noWrap w:val="0"/>
            <w:vAlign w:val="top"/>
          </w:tcPr>
          <w:p w14:paraId="634FC465">
            <w:pPr>
              <w:spacing w:line="480" w:lineRule="exact"/>
              <w:rPr>
                <w:rFonts w:hint="eastAsia" w:ascii="宋体" w:hAnsi="宋体" w:eastAsia="宋体" w:cs="宋体"/>
                <w:bCs/>
                <w:sz w:val="22"/>
                <w:szCs w:val="22"/>
              </w:rPr>
            </w:pPr>
          </w:p>
        </w:tc>
        <w:tc>
          <w:tcPr>
            <w:tcW w:w="1472" w:type="dxa"/>
            <w:noWrap w:val="0"/>
            <w:vAlign w:val="top"/>
          </w:tcPr>
          <w:p w14:paraId="681880E0">
            <w:pPr>
              <w:spacing w:line="480" w:lineRule="exact"/>
              <w:rPr>
                <w:rFonts w:hint="eastAsia" w:ascii="宋体" w:hAnsi="宋体" w:eastAsia="宋体" w:cs="宋体"/>
                <w:bCs/>
                <w:sz w:val="22"/>
                <w:szCs w:val="22"/>
              </w:rPr>
            </w:pPr>
          </w:p>
        </w:tc>
      </w:tr>
      <w:tr w14:paraId="5351D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noWrap w:val="0"/>
            <w:vAlign w:val="top"/>
          </w:tcPr>
          <w:p w14:paraId="795AAB86">
            <w:pPr>
              <w:spacing w:line="480" w:lineRule="exact"/>
              <w:rPr>
                <w:rFonts w:hint="eastAsia" w:ascii="宋体" w:hAnsi="宋体" w:eastAsia="宋体" w:cs="宋体"/>
                <w:bCs/>
                <w:sz w:val="22"/>
                <w:szCs w:val="22"/>
              </w:rPr>
            </w:pPr>
          </w:p>
        </w:tc>
        <w:tc>
          <w:tcPr>
            <w:tcW w:w="2021" w:type="dxa"/>
            <w:noWrap w:val="0"/>
            <w:vAlign w:val="top"/>
          </w:tcPr>
          <w:p w14:paraId="6D4D1500">
            <w:pPr>
              <w:spacing w:line="480" w:lineRule="exact"/>
              <w:rPr>
                <w:rFonts w:hint="eastAsia" w:ascii="宋体" w:hAnsi="宋体" w:eastAsia="宋体" w:cs="宋体"/>
                <w:bCs/>
                <w:sz w:val="22"/>
                <w:szCs w:val="22"/>
              </w:rPr>
            </w:pPr>
          </w:p>
        </w:tc>
        <w:tc>
          <w:tcPr>
            <w:tcW w:w="2000" w:type="dxa"/>
            <w:noWrap w:val="0"/>
            <w:vAlign w:val="top"/>
          </w:tcPr>
          <w:p w14:paraId="6D7293AD">
            <w:pPr>
              <w:spacing w:line="480" w:lineRule="exact"/>
              <w:rPr>
                <w:rFonts w:hint="eastAsia" w:ascii="宋体" w:hAnsi="宋体" w:eastAsia="宋体" w:cs="宋体"/>
                <w:bCs/>
                <w:sz w:val="22"/>
                <w:szCs w:val="22"/>
              </w:rPr>
            </w:pPr>
          </w:p>
        </w:tc>
        <w:tc>
          <w:tcPr>
            <w:tcW w:w="1595" w:type="dxa"/>
            <w:noWrap w:val="0"/>
            <w:vAlign w:val="top"/>
          </w:tcPr>
          <w:p w14:paraId="67B10C16">
            <w:pPr>
              <w:spacing w:line="480" w:lineRule="exact"/>
              <w:rPr>
                <w:rFonts w:hint="eastAsia" w:ascii="宋体" w:hAnsi="宋体" w:eastAsia="宋体" w:cs="宋体"/>
                <w:bCs/>
                <w:sz w:val="22"/>
                <w:szCs w:val="22"/>
              </w:rPr>
            </w:pPr>
          </w:p>
        </w:tc>
        <w:tc>
          <w:tcPr>
            <w:tcW w:w="1472" w:type="dxa"/>
            <w:noWrap w:val="0"/>
            <w:vAlign w:val="top"/>
          </w:tcPr>
          <w:p w14:paraId="4FD36716">
            <w:pPr>
              <w:spacing w:line="480" w:lineRule="exact"/>
              <w:rPr>
                <w:rFonts w:hint="eastAsia" w:ascii="宋体" w:hAnsi="宋体" w:eastAsia="宋体" w:cs="宋体"/>
                <w:bCs/>
                <w:sz w:val="22"/>
                <w:szCs w:val="22"/>
              </w:rPr>
            </w:pPr>
          </w:p>
        </w:tc>
        <w:tc>
          <w:tcPr>
            <w:tcW w:w="1472" w:type="dxa"/>
            <w:noWrap w:val="0"/>
            <w:vAlign w:val="top"/>
          </w:tcPr>
          <w:p w14:paraId="21F5CFBF">
            <w:pPr>
              <w:spacing w:line="480" w:lineRule="exact"/>
              <w:rPr>
                <w:rFonts w:hint="eastAsia" w:ascii="宋体" w:hAnsi="宋体" w:eastAsia="宋体" w:cs="宋体"/>
                <w:bCs/>
                <w:sz w:val="22"/>
                <w:szCs w:val="22"/>
              </w:rPr>
            </w:pPr>
          </w:p>
        </w:tc>
      </w:tr>
      <w:tr w14:paraId="0DC90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noWrap w:val="0"/>
            <w:vAlign w:val="top"/>
          </w:tcPr>
          <w:p w14:paraId="207BB484">
            <w:pPr>
              <w:spacing w:line="480" w:lineRule="exact"/>
              <w:rPr>
                <w:rFonts w:hint="eastAsia" w:ascii="宋体" w:hAnsi="宋体" w:eastAsia="宋体" w:cs="宋体"/>
                <w:bCs/>
                <w:sz w:val="22"/>
                <w:szCs w:val="22"/>
              </w:rPr>
            </w:pPr>
          </w:p>
        </w:tc>
        <w:tc>
          <w:tcPr>
            <w:tcW w:w="2021" w:type="dxa"/>
            <w:noWrap w:val="0"/>
            <w:vAlign w:val="top"/>
          </w:tcPr>
          <w:p w14:paraId="22C75D56">
            <w:pPr>
              <w:spacing w:line="480" w:lineRule="exact"/>
              <w:rPr>
                <w:rFonts w:hint="eastAsia" w:ascii="宋体" w:hAnsi="宋体" w:eastAsia="宋体" w:cs="宋体"/>
                <w:bCs/>
                <w:sz w:val="22"/>
                <w:szCs w:val="22"/>
              </w:rPr>
            </w:pPr>
          </w:p>
        </w:tc>
        <w:tc>
          <w:tcPr>
            <w:tcW w:w="2000" w:type="dxa"/>
            <w:noWrap w:val="0"/>
            <w:vAlign w:val="top"/>
          </w:tcPr>
          <w:p w14:paraId="43ABBFAF">
            <w:pPr>
              <w:spacing w:line="480" w:lineRule="exact"/>
              <w:rPr>
                <w:rFonts w:hint="eastAsia" w:ascii="宋体" w:hAnsi="宋体" w:eastAsia="宋体" w:cs="宋体"/>
                <w:bCs/>
                <w:sz w:val="22"/>
                <w:szCs w:val="22"/>
              </w:rPr>
            </w:pPr>
          </w:p>
        </w:tc>
        <w:tc>
          <w:tcPr>
            <w:tcW w:w="1595" w:type="dxa"/>
            <w:noWrap w:val="0"/>
            <w:vAlign w:val="top"/>
          </w:tcPr>
          <w:p w14:paraId="3AACCAA2">
            <w:pPr>
              <w:spacing w:line="480" w:lineRule="exact"/>
              <w:rPr>
                <w:rFonts w:hint="eastAsia" w:ascii="宋体" w:hAnsi="宋体" w:eastAsia="宋体" w:cs="宋体"/>
                <w:bCs/>
                <w:sz w:val="22"/>
                <w:szCs w:val="22"/>
              </w:rPr>
            </w:pPr>
          </w:p>
        </w:tc>
        <w:tc>
          <w:tcPr>
            <w:tcW w:w="1472" w:type="dxa"/>
            <w:noWrap w:val="0"/>
            <w:vAlign w:val="top"/>
          </w:tcPr>
          <w:p w14:paraId="1AA23694">
            <w:pPr>
              <w:spacing w:line="480" w:lineRule="exact"/>
              <w:rPr>
                <w:rFonts w:hint="eastAsia" w:ascii="宋体" w:hAnsi="宋体" w:eastAsia="宋体" w:cs="宋体"/>
                <w:bCs/>
                <w:sz w:val="22"/>
                <w:szCs w:val="22"/>
              </w:rPr>
            </w:pPr>
          </w:p>
        </w:tc>
        <w:tc>
          <w:tcPr>
            <w:tcW w:w="1472" w:type="dxa"/>
            <w:noWrap w:val="0"/>
            <w:vAlign w:val="top"/>
          </w:tcPr>
          <w:p w14:paraId="2120B047">
            <w:pPr>
              <w:spacing w:line="480" w:lineRule="exact"/>
              <w:rPr>
                <w:rFonts w:hint="eastAsia" w:ascii="宋体" w:hAnsi="宋体" w:eastAsia="宋体" w:cs="宋体"/>
                <w:bCs/>
                <w:sz w:val="22"/>
                <w:szCs w:val="22"/>
              </w:rPr>
            </w:pPr>
          </w:p>
        </w:tc>
      </w:tr>
    </w:tbl>
    <w:p w14:paraId="41FD2F9C">
      <w:pPr>
        <w:spacing w:line="480" w:lineRule="exact"/>
        <w:ind w:firstLine="120" w:firstLineChars="50"/>
        <w:rPr>
          <w:rFonts w:hint="eastAsia" w:ascii="宋体" w:hAnsi="宋体" w:cs="宋体"/>
          <w:bCs/>
          <w:sz w:val="24"/>
          <w:szCs w:val="24"/>
          <w:lang w:eastAsia="zh-CN"/>
        </w:rPr>
      </w:pPr>
      <w:r>
        <w:rPr>
          <w:rFonts w:hint="eastAsia" w:ascii="宋体" w:hAnsi="宋体" w:eastAsia="宋体" w:cs="宋体"/>
          <w:bCs/>
          <w:sz w:val="24"/>
          <w:szCs w:val="24"/>
          <w:lang w:eastAsia="zh-CN"/>
        </w:rPr>
        <w:t>注：1、</w:t>
      </w:r>
      <w:r>
        <w:rPr>
          <w:rFonts w:hint="eastAsia" w:ascii="宋体" w:hAnsi="宋体" w:eastAsia="宋体" w:cs="宋体"/>
          <w:bCs/>
          <w:sz w:val="24"/>
          <w:szCs w:val="24"/>
        </w:rPr>
        <w:t>磋商响应供应商应根据磋商响应设备的技术参数对照磋商文件要求对比偏离情况</w:t>
      </w:r>
      <w:r>
        <w:rPr>
          <w:rFonts w:hint="eastAsia" w:ascii="宋体" w:hAnsi="宋体" w:cs="宋体"/>
          <w:bCs/>
          <w:sz w:val="24"/>
          <w:szCs w:val="24"/>
          <w:lang w:eastAsia="zh-CN"/>
        </w:rPr>
        <w:t>；</w:t>
      </w:r>
    </w:p>
    <w:p w14:paraId="3A46EC02">
      <w:pPr>
        <w:spacing w:line="480" w:lineRule="exact"/>
        <w:ind w:firstLine="360" w:firstLineChars="150"/>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2、</w:t>
      </w:r>
      <w:r>
        <w:rPr>
          <w:rFonts w:hint="eastAsia" w:ascii="宋体" w:hAnsi="宋体" w:eastAsia="宋体" w:cs="宋体"/>
          <w:bCs/>
          <w:sz w:val="24"/>
          <w:szCs w:val="24"/>
          <w:lang w:eastAsia="zh-CN"/>
        </w:rPr>
        <w:t>响应供应商递交的投标参数中与磋商文件的招标参数中的要求有不同时，应逐条列在参数偏离表中，若响应供应商未列出但经审查确实存在或在以后的合同执行中发现参数偏离，响应供应商应弥补这些偏离并不能要求改变投标价格或合同价格。否则将被作为废标处理或合同违约。</w:t>
      </w:r>
    </w:p>
    <w:p w14:paraId="16272D68">
      <w:pPr>
        <w:spacing w:line="480" w:lineRule="exact"/>
        <w:ind w:firstLine="360" w:firstLineChars="150"/>
        <w:rPr>
          <w:rFonts w:hint="eastAsia" w:ascii="宋体" w:hAnsi="宋体" w:eastAsia="宋体" w:cs="宋体"/>
          <w:bCs/>
          <w:sz w:val="24"/>
          <w:szCs w:val="24"/>
        </w:rPr>
      </w:pPr>
      <w:r>
        <w:rPr>
          <w:rFonts w:hint="eastAsia" w:ascii="宋体" w:hAnsi="宋体" w:cs="宋体"/>
          <w:bCs/>
          <w:sz w:val="24"/>
          <w:szCs w:val="24"/>
          <w:lang w:val="en-US" w:eastAsia="zh-CN"/>
        </w:rPr>
        <w:t>3、</w:t>
      </w:r>
      <w:r>
        <w:rPr>
          <w:rFonts w:hint="eastAsia" w:ascii="宋体" w:hAnsi="宋体" w:eastAsia="宋体" w:cs="宋体"/>
          <w:bCs/>
          <w:sz w:val="24"/>
          <w:szCs w:val="24"/>
        </w:rPr>
        <w:t>此表格若不够用，可根据实际自行扩展表格。</w:t>
      </w:r>
    </w:p>
    <w:p w14:paraId="06F3FCAA">
      <w:pPr>
        <w:spacing w:line="360" w:lineRule="auto"/>
        <w:ind w:firstLine="4320" w:firstLineChars="1800"/>
        <w:rPr>
          <w:rFonts w:hint="eastAsia" w:ascii="宋体" w:hAnsi="宋体" w:cs="宋体"/>
          <w:sz w:val="24"/>
          <w:szCs w:val="24"/>
          <w:lang w:val="en-US" w:eastAsia="zh-CN"/>
        </w:rPr>
      </w:pPr>
    </w:p>
    <w:p w14:paraId="7CDC83A4">
      <w:pPr>
        <w:spacing w:line="360" w:lineRule="auto"/>
        <w:ind w:firstLine="4320" w:firstLineChars="1800"/>
        <w:rPr>
          <w:rFonts w:hint="eastAsia" w:ascii="宋体" w:hAnsi="宋体" w:cs="宋体"/>
          <w:color w:val="auto"/>
          <w:sz w:val="24"/>
          <w:szCs w:val="24"/>
          <w:highlight w:val="none"/>
          <w:lang w:eastAsia="zh-CN"/>
          <w:rPrChange w:id="1068" w:author="一朝一夕" w:date="2025-06-13T17:23:02Z">
            <w:rPr>
              <w:rFonts w:ascii="宋体" w:hAnsi="宋体"/>
              <w:color w:val="auto"/>
              <w:sz w:val="24"/>
              <w:szCs w:val="24"/>
              <w:highlight w:val="none"/>
              <w:lang w:eastAsia="zh-CN"/>
            </w:rPr>
          </w:rPrChange>
        </w:rPr>
      </w:pPr>
      <w:r>
        <w:rPr>
          <w:rFonts w:hint="eastAsia" w:ascii="宋体" w:hAnsi="宋体" w:cs="宋体"/>
          <w:sz w:val="24"/>
          <w:szCs w:val="24"/>
          <w:lang w:val="en-US" w:eastAsia="zh-CN"/>
        </w:rPr>
        <w:t xml:space="preserve">  </w:t>
      </w:r>
      <w:r>
        <w:rPr>
          <w:rFonts w:hint="eastAsia" w:ascii="宋体" w:hAnsi="宋体" w:cs="宋体"/>
          <w:color w:val="auto"/>
          <w:sz w:val="24"/>
          <w:szCs w:val="24"/>
          <w:highlight w:val="none"/>
          <w:lang w:eastAsia="zh-CN"/>
          <w:rPrChange w:id="1069" w:author="一朝一夕" w:date="2025-06-13T17:23:02Z">
            <w:rPr>
              <w:rFonts w:hint="eastAsia" w:ascii="宋体" w:hAnsi="宋体"/>
              <w:color w:val="auto"/>
              <w:sz w:val="24"/>
              <w:szCs w:val="24"/>
              <w:highlight w:val="none"/>
              <w:lang w:eastAsia="zh-CN"/>
            </w:rPr>
          </w:rPrChange>
        </w:rPr>
        <w:t>供应商：</w:t>
      </w:r>
      <w:r>
        <w:rPr>
          <w:rFonts w:hint="eastAsia" w:ascii="宋体" w:hAnsi="宋体" w:cs="宋体"/>
          <w:color w:val="auto"/>
          <w:sz w:val="24"/>
          <w:szCs w:val="24"/>
          <w:highlight w:val="none"/>
          <w:u w:val="single"/>
          <w:lang w:eastAsia="zh-CN"/>
          <w:rPrChange w:id="1070" w:author="一朝一夕" w:date="2025-06-13T17:23:02Z">
            <w:rPr>
              <w:rFonts w:ascii="宋体" w:hAnsi="宋体"/>
              <w:color w:val="auto"/>
              <w:sz w:val="24"/>
              <w:szCs w:val="24"/>
              <w:highlight w:val="none"/>
              <w:u w:val="single"/>
              <w:lang w:eastAsia="zh-CN"/>
            </w:rPr>
          </w:rPrChange>
        </w:rPr>
        <w:t xml:space="preserve">              </w:t>
      </w:r>
      <w:r>
        <w:rPr>
          <w:rFonts w:hint="eastAsia" w:ascii="宋体" w:hAnsi="宋体" w:cs="宋体"/>
          <w:color w:val="auto"/>
          <w:sz w:val="24"/>
          <w:szCs w:val="24"/>
          <w:highlight w:val="none"/>
          <w:lang w:eastAsia="zh-CN"/>
          <w:rPrChange w:id="1071" w:author="一朝一夕" w:date="2025-06-13T17:23:02Z">
            <w:rPr>
              <w:rFonts w:hint="eastAsia" w:ascii="宋体" w:hAnsi="宋体"/>
              <w:color w:val="auto"/>
              <w:sz w:val="24"/>
              <w:szCs w:val="24"/>
              <w:highlight w:val="none"/>
              <w:lang w:eastAsia="zh-CN"/>
            </w:rPr>
          </w:rPrChange>
        </w:rPr>
        <w:t>（</w:t>
      </w:r>
      <w:r>
        <w:rPr>
          <w:rFonts w:hint="eastAsia" w:ascii="宋体" w:hAnsi="宋体" w:eastAsia="宋体" w:cs="宋体"/>
          <w:sz w:val="24"/>
          <w:szCs w:val="24"/>
          <w:lang w:eastAsia="zh-CN"/>
        </w:rPr>
        <w:t>电子签章</w:t>
      </w:r>
      <w:r>
        <w:rPr>
          <w:rFonts w:hint="eastAsia" w:ascii="宋体" w:hAnsi="宋体" w:cs="宋体"/>
          <w:color w:val="auto"/>
          <w:sz w:val="24"/>
          <w:szCs w:val="24"/>
          <w:highlight w:val="none"/>
          <w:lang w:eastAsia="zh-CN"/>
          <w:rPrChange w:id="1072" w:author="一朝一夕" w:date="2025-06-13T17:23:02Z">
            <w:rPr>
              <w:rFonts w:hint="eastAsia" w:ascii="宋体" w:hAnsi="宋体"/>
              <w:color w:val="auto"/>
              <w:sz w:val="24"/>
              <w:szCs w:val="24"/>
              <w:highlight w:val="none"/>
              <w:lang w:eastAsia="zh-CN"/>
            </w:rPr>
          </w:rPrChange>
        </w:rPr>
        <w:t>）</w:t>
      </w:r>
    </w:p>
    <w:p w14:paraId="10AA6575">
      <w:pPr>
        <w:spacing w:line="360" w:lineRule="auto"/>
        <w:ind w:firstLine="4320" w:firstLineChars="1800"/>
        <w:rPr>
          <w:rFonts w:hint="eastAsia" w:ascii="宋体" w:hAnsi="宋体" w:cs="宋体"/>
          <w:color w:val="auto"/>
          <w:sz w:val="24"/>
          <w:szCs w:val="24"/>
          <w:highlight w:val="none"/>
          <w:lang w:eastAsia="zh-CN"/>
          <w:rPrChange w:id="1073" w:author="一朝一夕" w:date="2025-06-13T17:23:02Z">
            <w:rPr>
              <w:rFonts w:hint="eastAsia" w:ascii="宋体" w:hAnsi="宋体"/>
              <w:color w:val="auto"/>
              <w:sz w:val="24"/>
              <w:szCs w:val="24"/>
              <w:highlight w:val="none"/>
              <w:lang w:eastAsia="zh-CN"/>
            </w:rPr>
          </w:rPrChange>
        </w:rPr>
      </w:pPr>
      <w:r>
        <w:rPr>
          <w:rFonts w:hint="eastAsia" w:ascii="宋体" w:hAnsi="宋体" w:cs="宋体"/>
          <w:color w:val="auto"/>
          <w:sz w:val="24"/>
          <w:szCs w:val="24"/>
          <w:highlight w:val="none"/>
          <w:lang w:eastAsia="zh-CN"/>
          <w:rPrChange w:id="1074" w:author="一朝一夕" w:date="2025-06-13T17:23:02Z">
            <w:rPr>
              <w:rFonts w:hint="eastAsia" w:ascii="宋体" w:hAnsi="宋体"/>
              <w:color w:val="auto"/>
              <w:sz w:val="24"/>
              <w:szCs w:val="24"/>
              <w:highlight w:val="none"/>
              <w:lang w:eastAsia="zh-CN"/>
            </w:rPr>
          </w:rPrChange>
        </w:rPr>
        <w:t>法定代表人：</w:t>
      </w:r>
      <w:r>
        <w:rPr>
          <w:rFonts w:hint="eastAsia" w:ascii="宋体" w:hAnsi="宋体" w:cs="宋体"/>
          <w:color w:val="auto"/>
          <w:sz w:val="24"/>
          <w:szCs w:val="24"/>
          <w:highlight w:val="none"/>
          <w:u w:val="single"/>
          <w:lang w:eastAsia="zh-CN"/>
          <w:rPrChange w:id="1075" w:author="一朝一夕" w:date="2025-06-13T17:23:02Z">
            <w:rPr>
              <w:rFonts w:ascii="宋体" w:hAnsi="宋体"/>
              <w:color w:val="auto"/>
              <w:sz w:val="24"/>
              <w:szCs w:val="24"/>
              <w:highlight w:val="none"/>
              <w:u w:val="single"/>
              <w:lang w:eastAsia="zh-CN"/>
            </w:rPr>
          </w:rPrChange>
        </w:rPr>
        <w:t xml:space="preserve">   </w:t>
      </w:r>
      <w:r>
        <w:rPr>
          <w:rFonts w:hint="eastAsia" w:ascii="宋体" w:hAnsi="宋体" w:cs="宋体"/>
          <w:color w:val="auto"/>
          <w:sz w:val="24"/>
          <w:szCs w:val="24"/>
          <w:highlight w:val="none"/>
          <w:u w:val="single"/>
          <w:lang w:eastAsia="zh-CN"/>
          <w:rPrChange w:id="1076" w:author="一朝一夕" w:date="2025-06-13T17:23:02Z">
            <w:rPr>
              <w:rFonts w:hint="eastAsia" w:ascii="宋体" w:hAnsi="宋体"/>
              <w:color w:val="auto"/>
              <w:sz w:val="24"/>
              <w:szCs w:val="24"/>
              <w:highlight w:val="none"/>
              <w:u w:val="single"/>
              <w:lang w:eastAsia="zh-CN"/>
            </w:rPr>
          </w:rPrChange>
        </w:rPr>
        <w:t xml:space="preserve"> </w:t>
      </w:r>
      <w:r>
        <w:rPr>
          <w:rFonts w:hint="eastAsia" w:ascii="宋体" w:hAnsi="宋体" w:cs="宋体"/>
          <w:color w:val="auto"/>
          <w:sz w:val="24"/>
          <w:szCs w:val="24"/>
          <w:highlight w:val="none"/>
          <w:u w:val="single"/>
          <w:lang w:eastAsia="zh-CN"/>
          <w:rPrChange w:id="1077" w:author="一朝一夕" w:date="2025-06-13T17:23:02Z">
            <w:rPr>
              <w:rFonts w:ascii="宋体" w:hAnsi="宋体"/>
              <w:color w:val="auto"/>
              <w:sz w:val="24"/>
              <w:szCs w:val="24"/>
              <w:highlight w:val="none"/>
              <w:u w:val="single"/>
              <w:lang w:eastAsia="zh-CN"/>
            </w:rPr>
          </w:rPrChange>
        </w:rPr>
        <w:t xml:space="preserve">         </w:t>
      </w:r>
      <w:r>
        <w:rPr>
          <w:rFonts w:hint="eastAsia" w:ascii="宋体" w:hAnsi="宋体" w:cs="宋体"/>
          <w:color w:val="auto"/>
          <w:sz w:val="24"/>
          <w:szCs w:val="24"/>
          <w:highlight w:val="none"/>
          <w:lang w:eastAsia="zh-CN"/>
          <w:rPrChange w:id="1078" w:author="一朝一夕" w:date="2025-06-13T17:23:02Z">
            <w:rPr>
              <w:rFonts w:hint="eastAsia" w:ascii="宋体" w:hAnsi="宋体"/>
              <w:color w:val="auto"/>
              <w:sz w:val="24"/>
              <w:szCs w:val="24"/>
              <w:highlight w:val="none"/>
              <w:lang w:eastAsia="zh-CN"/>
            </w:rPr>
          </w:rPrChange>
        </w:rPr>
        <w:t>（签章）</w:t>
      </w:r>
    </w:p>
    <w:p w14:paraId="58BB6FF4">
      <w:pPr>
        <w:spacing w:line="360" w:lineRule="auto"/>
        <w:ind w:firstLine="4920" w:firstLineChars="2050"/>
        <w:rPr>
          <w:rFonts w:hint="eastAsia" w:ascii="宋体" w:hAnsi="宋体" w:cs="宋体"/>
          <w:color w:val="auto"/>
          <w:sz w:val="24"/>
          <w:szCs w:val="24"/>
          <w:highlight w:val="none"/>
          <w:lang w:eastAsia="zh-CN"/>
          <w:rPrChange w:id="1079" w:author="一朝一夕" w:date="2025-06-13T17:23:02Z">
            <w:rPr>
              <w:rFonts w:hint="eastAsia" w:ascii="宋体" w:hAnsi="宋体"/>
              <w:color w:val="auto"/>
              <w:sz w:val="24"/>
              <w:szCs w:val="24"/>
              <w:highlight w:val="none"/>
              <w:lang w:eastAsia="zh-CN"/>
            </w:rPr>
          </w:rPrChange>
        </w:rPr>
      </w:pPr>
      <w:r>
        <w:rPr>
          <w:rFonts w:hint="eastAsia" w:ascii="宋体" w:hAnsi="宋体" w:cs="宋体"/>
          <w:color w:val="auto"/>
          <w:sz w:val="24"/>
          <w:szCs w:val="24"/>
          <w:highlight w:val="none"/>
          <w:lang w:val="en-US" w:eastAsia="zh-CN"/>
          <w:rPrChange w:id="1080" w:author="一朝一夕" w:date="2025-06-13T17:23:02Z">
            <w:rPr>
              <w:rFonts w:hint="eastAsia" w:ascii="宋体" w:hAnsi="宋体"/>
              <w:color w:val="auto"/>
              <w:sz w:val="24"/>
              <w:szCs w:val="24"/>
              <w:highlight w:val="none"/>
              <w:lang w:val="en-US" w:eastAsia="zh-CN"/>
            </w:rPr>
          </w:rPrChange>
        </w:rPr>
        <w:t xml:space="preserve"> </w:t>
      </w:r>
      <w:r>
        <w:rPr>
          <w:rFonts w:hint="eastAsia" w:ascii="宋体" w:hAnsi="宋体" w:cs="宋体"/>
          <w:color w:val="auto"/>
          <w:sz w:val="24"/>
          <w:szCs w:val="24"/>
          <w:highlight w:val="none"/>
          <w:u w:val="single"/>
          <w:lang w:val="en-US" w:eastAsia="zh-CN"/>
          <w:rPrChange w:id="1081" w:author="一朝一夕" w:date="2025-06-13T17:23:02Z">
            <w:rPr>
              <w:rFonts w:hint="eastAsia" w:ascii="宋体" w:hAnsi="宋体"/>
              <w:color w:val="auto"/>
              <w:sz w:val="24"/>
              <w:szCs w:val="24"/>
              <w:highlight w:val="none"/>
              <w:u w:val="single"/>
              <w:lang w:val="en-US" w:eastAsia="zh-CN"/>
            </w:rPr>
          </w:rPrChange>
        </w:rPr>
        <w:t xml:space="preserve">      </w:t>
      </w:r>
      <w:r>
        <w:rPr>
          <w:rFonts w:hint="eastAsia" w:ascii="宋体" w:hAnsi="宋体" w:cs="宋体"/>
          <w:color w:val="auto"/>
          <w:sz w:val="24"/>
          <w:szCs w:val="24"/>
          <w:highlight w:val="none"/>
          <w:lang w:eastAsia="zh-CN"/>
          <w:rPrChange w:id="1082" w:author="一朝一夕" w:date="2025-06-13T17:23:02Z">
            <w:rPr>
              <w:rFonts w:hint="eastAsia" w:ascii="宋体" w:hAnsi="宋体"/>
              <w:color w:val="auto"/>
              <w:sz w:val="24"/>
              <w:szCs w:val="24"/>
              <w:highlight w:val="none"/>
              <w:lang w:eastAsia="zh-CN"/>
            </w:rPr>
          </w:rPrChange>
        </w:rPr>
        <w:t>年</w:t>
      </w:r>
      <w:r>
        <w:rPr>
          <w:rFonts w:hint="eastAsia" w:ascii="宋体" w:hAnsi="宋体" w:cs="宋体"/>
          <w:color w:val="auto"/>
          <w:sz w:val="24"/>
          <w:szCs w:val="24"/>
          <w:highlight w:val="none"/>
          <w:u w:val="single"/>
          <w:lang w:val="en-US" w:eastAsia="zh-CN"/>
          <w:rPrChange w:id="1083" w:author="一朝一夕" w:date="2025-06-13T17:23:02Z">
            <w:rPr>
              <w:rFonts w:hint="eastAsia" w:ascii="宋体" w:hAnsi="宋体"/>
              <w:color w:val="auto"/>
              <w:sz w:val="24"/>
              <w:szCs w:val="24"/>
              <w:highlight w:val="none"/>
              <w:u w:val="single"/>
              <w:lang w:val="en-US" w:eastAsia="zh-CN"/>
            </w:rPr>
          </w:rPrChange>
        </w:rPr>
        <w:t xml:space="preserve">     </w:t>
      </w:r>
      <w:r>
        <w:rPr>
          <w:rFonts w:hint="eastAsia" w:ascii="宋体" w:hAnsi="宋体" w:cs="宋体"/>
          <w:color w:val="auto"/>
          <w:sz w:val="24"/>
          <w:szCs w:val="24"/>
          <w:highlight w:val="none"/>
          <w:lang w:eastAsia="zh-CN"/>
          <w:rPrChange w:id="1084" w:author="一朝一夕" w:date="2025-06-13T17:23:02Z">
            <w:rPr>
              <w:rFonts w:hint="eastAsia" w:ascii="宋体" w:hAnsi="宋体"/>
              <w:color w:val="auto"/>
              <w:sz w:val="24"/>
              <w:szCs w:val="24"/>
              <w:highlight w:val="none"/>
              <w:lang w:eastAsia="zh-CN"/>
            </w:rPr>
          </w:rPrChange>
        </w:rPr>
        <w:t>月</w:t>
      </w:r>
      <w:r>
        <w:rPr>
          <w:rFonts w:hint="eastAsia" w:ascii="宋体" w:hAnsi="宋体" w:cs="宋体"/>
          <w:color w:val="auto"/>
          <w:sz w:val="24"/>
          <w:szCs w:val="24"/>
          <w:highlight w:val="none"/>
          <w:u w:val="single"/>
          <w:lang w:val="en-US" w:eastAsia="zh-CN"/>
          <w:rPrChange w:id="1085" w:author="一朝一夕" w:date="2025-06-13T17:23:02Z">
            <w:rPr>
              <w:rFonts w:hint="eastAsia" w:ascii="宋体" w:hAnsi="宋体"/>
              <w:color w:val="auto"/>
              <w:sz w:val="24"/>
              <w:szCs w:val="24"/>
              <w:highlight w:val="none"/>
              <w:u w:val="single"/>
              <w:lang w:val="en-US" w:eastAsia="zh-CN"/>
            </w:rPr>
          </w:rPrChange>
        </w:rPr>
        <w:t xml:space="preserve">      </w:t>
      </w:r>
      <w:r>
        <w:rPr>
          <w:rFonts w:hint="eastAsia" w:ascii="宋体" w:hAnsi="宋体" w:cs="宋体"/>
          <w:color w:val="auto"/>
          <w:sz w:val="24"/>
          <w:szCs w:val="24"/>
          <w:highlight w:val="none"/>
          <w:lang w:eastAsia="zh-CN"/>
          <w:rPrChange w:id="1086" w:author="一朝一夕" w:date="2025-06-13T17:23:02Z">
            <w:rPr>
              <w:rFonts w:hint="eastAsia" w:ascii="宋体" w:hAnsi="宋体"/>
              <w:color w:val="auto"/>
              <w:sz w:val="24"/>
              <w:szCs w:val="24"/>
              <w:highlight w:val="none"/>
              <w:lang w:eastAsia="zh-CN"/>
            </w:rPr>
          </w:rPrChange>
        </w:rPr>
        <w:t>日</w:t>
      </w:r>
    </w:p>
    <w:p w14:paraId="2340D079">
      <w:pPr>
        <w:spacing w:line="480" w:lineRule="auto"/>
        <w:jc w:val="center"/>
        <w:rPr>
          <w:rFonts w:hint="eastAsia" w:ascii="宋体" w:hAnsi="宋体" w:eastAsia="宋体" w:cs="宋体"/>
          <w:sz w:val="24"/>
          <w:rPrChange w:id="1087" w:author="一朝一夕" w:date="2025-06-13T17:23:02Z">
            <w:rPr>
              <w:rFonts w:ascii="仿宋" w:hAnsi="仿宋" w:eastAsia="仿宋"/>
              <w:sz w:val="24"/>
            </w:rPr>
          </w:rPrChange>
        </w:rPr>
      </w:pPr>
    </w:p>
    <w:p w14:paraId="77447960">
      <w:pPr>
        <w:spacing w:line="360" w:lineRule="auto"/>
        <w:jc w:val="center"/>
        <w:rPr>
          <w:rFonts w:hint="eastAsia" w:ascii="宋体" w:hAnsi="宋体" w:eastAsia="宋体" w:cs="宋体"/>
          <w:b/>
          <w:sz w:val="32"/>
          <w:szCs w:val="32"/>
          <w:rPrChange w:id="1088" w:author="一朝一夕" w:date="2025-06-13T17:23:02Z">
            <w:rPr>
              <w:rFonts w:hint="eastAsia" w:ascii="宋体" w:hAnsi="宋体" w:eastAsia="宋体" w:cs="Courier New"/>
              <w:b/>
              <w:sz w:val="32"/>
              <w:szCs w:val="32"/>
            </w:rPr>
          </w:rPrChange>
        </w:rPr>
      </w:pPr>
      <w:bookmarkStart w:id="68" w:name="_Hlk136943297"/>
      <w:r>
        <w:rPr>
          <w:rFonts w:hint="eastAsia" w:ascii="宋体" w:hAnsi="宋体" w:eastAsia="宋体" w:cs="宋体"/>
          <w:b/>
          <w:sz w:val="32"/>
          <w:szCs w:val="32"/>
          <w:lang w:val="en-US" w:eastAsia="zh-CN"/>
          <w:rPrChange w:id="1089" w:author="一朝一夕" w:date="2025-06-13T17:23:02Z">
            <w:rPr>
              <w:rFonts w:hint="eastAsia" w:ascii="宋体" w:hAnsi="宋体" w:eastAsia="宋体" w:cs="Courier New"/>
              <w:b/>
              <w:sz w:val="32"/>
              <w:szCs w:val="32"/>
              <w:lang w:val="en-US" w:eastAsia="zh-CN"/>
            </w:rPr>
          </w:rPrChange>
        </w:rPr>
        <w:t>七</w:t>
      </w:r>
      <w:r>
        <w:rPr>
          <w:rFonts w:hint="eastAsia" w:ascii="宋体" w:hAnsi="宋体" w:eastAsia="宋体" w:cs="宋体"/>
          <w:b/>
          <w:sz w:val="32"/>
          <w:szCs w:val="32"/>
          <w:rPrChange w:id="1090" w:author="一朝一夕" w:date="2025-06-13T17:23:02Z">
            <w:rPr>
              <w:rFonts w:hint="eastAsia" w:ascii="宋体" w:hAnsi="宋体" w:eastAsia="宋体" w:cs="Courier New"/>
              <w:b/>
              <w:sz w:val="32"/>
              <w:szCs w:val="32"/>
            </w:rPr>
          </w:rPrChange>
        </w:rPr>
        <w:t>、技术部分</w:t>
      </w:r>
    </w:p>
    <w:bookmarkEnd w:id="68"/>
    <w:p w14:paraId="01F7687E">
      <w:pPr>
        <w:snapToGrid w:val="0"/>
        <w:spacing w:line="520" w:lineRule="exact"/>
        <w:ind w:left="-2" w:leftChars="-72" w:right="-817" w:rightChars="-389" w:hanging="149" w:hangingChars="62"/>
        <w:jc w:val="center"/>
        <w:rPr>
          <w:rFonts w:hint="eastAsia" w:ascii="宋体" w:hAnsi="宋体" w:eastAsia="宋体" w:cs="宋体"/>
          <w:b/>
          <w:sz w:val="24"/>
          <w:szCs w:val="24"/>
          <w:rPrChange w:id="1091" w:author="一朝一夕" w:date="2025-06-13T17:23:02Z">
            <w:rPr>
              <w:rFonts w:ascii="宋体" w:hAnsi="宋体" w:eastAsia="宋体" w:cs="Courier New"/>
              <w:b/>
              <w:sz w:val="24"/>
              <w:szCs w:val="24"/>
            </w:rPr>
          </w:rPrChange>
        </w:rPr>
      </w:pPr>
      <w:r>
        <w:rPr>
          <w:rFonts w:hint="eastAsia" w:ascii="宋体" w:hAnsi="宋体" w:eastAsia="宋体" w:cs="宋体"/>
          <w:b/>
          <w:sz w:val="24"/>
          <w:szCs w:val="24"/>
          <w:rPrChange w:id="1092" w:author="一朝一夕" w:date="2025-06-13T17:23:02Z">
            <w:rPr>
              <w:rFonts w:hint="eastAsia" w:ascii="宋体" w:hAnsi="宋体" w:eastAsia="宋体" w:cs="Courier New"/>
              <w:b/>
              <w:sz w:val="24"/>
              <w:szCs w:val="24"/>
            </w:rPr>
          </w:rPrChange>
        </w:rPr>
        <w:t>（根据评分办法编制，格式自拟）</w:t>
      </w:r>
    </w:p>
    <w:p w14:paraId="77626F50">
      <w:pPr>
        <w:pStyle w:val="23"/>
        <w:rPr>
          <w:rFonts w:hint="eastAsia" w:hAnsi="宋体"/>
          <w:lang w:val="en-US" w:eastAsia="zh-CN"/>
          <w:rPrChange w:id="1093" w:author="一朝一夕" w:date="2025-06-13T17:23:02Z">
            <w:rPr>
              <w:rFonts w:hint="eastAsia"/>
              <w:lang w:val="en-US" w:eastAsia="zh-CN"/>
            </w:rPr>
          </w:rPrChange>
        </w:rPr>
      </w:pPr>
    </w:p>
    <w:p w14:paraId="372DBD44">
      <w:pPr>
        <w:pStyle w:val="23"/>
        <w:rPr>
          <w:rFonts w:hint="eastAsia" w:hAnsi="宋体"/>
          <w:lang w:val="en-US" w:eastAsia="zh-CN"/>
          <w:rPrChange w:id="1094" w:author="一朝一夕" w:date="2025-06-13T17:23:02Z">
            <w:rPr>
              <w:rFonts w:hint="eastAsia"/>
              <w:lang w:val="en-US" w:eastAsia="zh-CN"/>
            </w:rPr>
          </w:rPrChange>
        </w:rPr>
      </w:pPr>
    </w:p>
    <w:p w14:paraId="19CA47D8">
      <w:pPr>
        <w:pStyle w:val="23"/>
        <w:rPr>
          <w:rFonts w:hint="eastAsia" w:hAnsi="宋体"/>
          <w:lang w:val="en-US" w:eastAsia="zh-CN"/>
          <w:rPrChange w:id="1095" w:author="一朝一夕" w:date="2025-06-13T17:23:02Z">
            <w:rPr>
              <w:rFonts w:hint="eastAsia"/>
              <w:lang w:val="en-US" w:eastAsia="zh-CN"/>
            </w:rPr>
          </w:rPrChange>
        </w:rPr>
      </w:pPr>
    </w:p>
    <w:p w14:paraId="3AACB597">
      <w:pPr>
        <w:pStyle w:val="23"/>
        <w:rPr>
          <w:rFonts w:hint="eastAsia" w:hAnsi="宋体"/>
          <w:lang w:val="en-US" w:eastAsia="zh-CN"/>
          <w:rPrChange w:id="1096" w:author="一朝一夕" w:date="2025-06-13T17:23:02Z">
            <w:rPr>
              <w:rFonts w:hint="eastAsia"/>
              <w:lang w:val="en-US" w:eastAsia="zh-CN"/>
            </w:rPr>
          </w:rPrChange>
        </w:rPr>
      </w:pPr>
    </w:p>
    <w:p w14:paraId="2D9787D5">
      <w:pPr>
        <w:pStyle w:val="23"/>
        <w:rPr>
          <w:rFonts w:hint="eastAsia" w:hAnsi="宋体"/>
          <w:lang w:val="en-US" w:eastAsia="zh-CN"/>
          <w:rPrChange w:id="1097" w:author="一朝一夕" w:date="2025-06-13T17:23:02Z">
            <w:rPr>
              <w:rFonts w:hint="eastAsia"/>
              <w:lang w:val="en-US" w:eastAsia="zh-CN"/>
            </w:rPr>
          </w:rPrChange>
        </w:rPr>
      </w:pPr>
    </w:p>
    <w:p w14:paraId="723E2FE4">
      <w:pPr>
        <w:pStyle w:val="23"/>
        <w:rPr>
          <w:rFonts w:hint="eastAsia" w:hAnsi="宋体"/>
          <w:lang w:val="en-US" w:eastAsia="zh-CN"/>
          <w:rPrChange w:id="1098" w:author="一朝一夕" w:date="2025-06-13T17:23:02Z">
            <w:rPr>
              <w:rFonts w:hint="eastAsia"/>
              <w:lang w:val="en-US" w:eastAsia="zh-CN"/>
            </w:rPr>
          </w:rPrChange>
        </w:rPr>
      </w:pPr>
    </w:p>
    <w:p w14:paraId="65D81F70">
      <w:pPr>
        <w:pStyle w:val="23"/>
        <w:rPr>
          <w:rFonts w:hint="eastAsia" w:hAnsi="宋体"/>
          <w:lang w:val="en-US" w:eastAsia="zh-CN"/>
          <w:rPrChange w:id="1099" w:author="一朝一夕" w:date="2025-06-13T17:23:02Z">
            <w:rPr>
              <w:rFonts w:hint="eastAsia"/>
              <w:lang w:val="en-US" w:eastAsia="zh-CN"/>
            </w:rPr>
          </w:rPrChange>
        </w:rPr>
      </w:pPr>
    </w:p>
    <w:p w14:paraId="56D5CBF7">
      <w:pPr>
        <w:pStyle w:val="23"/>
        <w:rPr>
          <w:rFonts w:hint="eastAsia" w:hAnsi="宋体"/>
          <w:lang w:val="en-US" w:eastAsia="zh-CN"/>
          <w:rPrChange w:id="1100" w:author="一朝一夕" w:date="2025-06-13T17:23:02Z">
            <w:rPr>
              <w:rFonts w:hint="eastAsia"/>
              <w:lang w:val="en-US" w:eastAsia="zh-CN"/>
            </w:rPr>
          </w:rPrChange>
        </w:rPr>
      </w:pPr>
    </w:p>
    <w:p w14:paraId="0074B67F">
      <w:pPr>
        <w:pStyle w:val="23"/>
        <w:rPr>
          <w:rFonts w:hint="eastAsia" w:hAnsi="宋体"/>
          <w:lang w:val="en-US" w:eastAsia="zh-CN"/>
          <w:rPrChange w:id="1101" w:author="一朝一夕" w:date="2025-06-13T17:23:02Z">
            <w:rPr>
              <w:rFonts w:hint="eastAsia"/>
              <w:lang w:val="en-US" w:eastAsia="zh-CN"/>
            </w:rPr>
          </w:rPrChange>
        </w:rPr>
      </w:pPr>
    </w:p>
    <w:p w14:paraId="45035B04">
      <w:pPr>
        <w:pStyle w:val="23"/>
        <w:rPr>
          <w:rFonts w:hint="eastAsia" w:hAnsi="宋体"/>
          <w:lang w:val="en-US" w:eastAsia="zh-CN"/>
          <w:rPrChange w:id="1102" w:author="一朝一夕" w:date="2025-06-13T17:23:02Z">
            <w:rPr>
              <w:rFonts w:hint="eastAsia"/>
              <w:lang w:val="en-US" w:eastAsia="zh-CN"/>
            </w:rPr>
          </w:rPrChange>
        </w:rPr>
      </w:pPr>
    </w:p>
    <w:p w14:paraId="40D81EE3">
      <w:pPr>
        <w:pStyle w:val="23"/>
        <w:rPr>
          <w:rFonts w:hint="eastAsia" w:hAnsi="宋体"/>
          <w:lang w:val="en-US" w:eastAsia="zh-CN"/>
          <w:rPrChange w:id="1103" w:author="一朝一夕" w:date="2025-06-13T17:23:02Z">
            <w:rPr>
              <w:rFonts w:hint="eastAsia"/>
              <w:lang w:val="en-US" w:eastAsia="zh-CN"/>
            </w:rPr>
          </w:rPrChange>
        </w:rPr>
      </w:pPr>
    </w:p>
    <w:p w14:paraId="3E6D99EB">
      <w:pPr>
        <w:pStyle w:val="23"/>
        <w:rPr>
          <w:rFonts w:hint="eastAsia" w:hAnsi="宋体"/>
          <w:lang w:val="en-US" w:eastAsia="zh-CN"/>
          <w:rPrChange w:id="1104" w:author="一朝一夕" w:date="2025-06-13T17:23:02Z">
            <w:rPr>
              <w:rFonts w:hint="eastAsia"/>
              <w:lang w:val="en-US" w:eastAsia="zh-CN"/>
            </w:rPr>
          </w:rPrChange>
        </w:rPr>
      </w:pPr>
    </w:p>
    <w:p w14:paraId="1C8BDA6F">
      <w:pPr>
        <w:pStyle w:val="23"/>
        <w:rPr>
          <w:rFonts w:hint="eastAsia" w:hAnsi="宋体"/>
          <w:lang w:val="en-US" w:eastAsia="zh-CN"/>
          <w:rPrChange w:id="1105" w:author="一朝一夕" w:date="2025-06-13T17:23:02Z">
            <w:rPr>
              <w:rFonts w:hint="eastAsia"/>
              <w:lang w:val="en-US" w:eastAsia="zh-CN"/>
            </w:rPr>
          </w:rPrChange>
        </w:rPr>
      </w:pPr>
    </w:p>
    <w:p w14:paraId="78D2C414">
      <w:pPr>
        <w:pStyle w:val="23"/>
        <w:rPr>
          <w:rFonts w:hint="eastAsia" w:hAnsi="宋体"/>
          <w:lang w:val="en-US" w:eastAsia="zh-CN"/>
          <w:rPrChange w:id="1106" w:author="一朝一夕" w:date="2025-06-13T17:23:02Z">
            <w:rPr>
              <w:rFonts w:hint="eastAsia"/>
              <w:lang w:val="en-US" w:eastAsia="zh-CN"/>
            </w:rPr>
          </w:rPrChange>
        </w:rPr>
      </w:pPr>
    </w:p>
    <w:p w14:paraId="3130D81F">
      <w:pPr>
        <w:pStyle w:val="23"/>
        <w:rPr>
          <w:rFonts w:hint="eastAsia" w:hAnsi="宋体"/>
          <w:lang w:val="en-US" w:eastAsia="zh-CN"/>
          <w:rPrChange w:id="1107" w:author="一朝一夕" w:date="2025-06-13T17:23:02Z">
            <w:rPr>
              <w:rFonts w:hint="eastAsia"/>
              <w:lang w:val="en-US" w:eastAsia="zh-CN"/>
            </w:rPr>
          </w:rPrChange>
        </w:rPr>
      </w:pPr>
    </w:p>
    <w:p w14:paraId="48B1CDEC">
      <w:pPr>
        <w:pStyle w:val="23"/>
        <w:rPr>
          <w:rFonts w:hint="eastAsia" w:hAnsi="宋体"/>
          <w:lang w:val="en-US" w:eastAsia="zh-CN"/>
          <w:rPrChange w:id="1108" w:author="一朝一夕" w:date="2025-06-13T17:23:02Z">
            <w:rPr>
              <w:rFonts w:hint="eastAsia"/>
              <w:lang w:val="en-US" w:eastAsia="zh-CN"/>
            </w:rPr>
          </w:rPrChange>
        </w:rPr>
      </w:pPr>
    </w:p>
    <w:p w14:paraId="537FFD1F">
      <w:pPr>
        <w:pStyle w:val="23"/>
        <w:rPr>
          <w:rFonts w:hint="eastAsia" w:hAnsi="宋体"/>
          <w:lang w:val="en-US" w:eastAsia="zh-CN"/>
          <w:rPrChange w:id="1109" w:author="一朝一夕" w:date="2025-06-13T17:23:02Z">
            <w:rPr>
              <w:rFonts w:hint="eastAsia"/>
              <w:lang w:val="en-US" w:eastAsia="zh-CN"/>
            </w:rPr>
          </w:rPrChange>
        </w:rPr>
      </w:pPr>
    </w:p>
    <w:p w14:paraId="6F5826FA">
      <w:pPr>
        <w:pStyle w:val="23"/>
        <w:rPr>
          <w:rFonts w:hint="eastAsia" w:hAnsi="宋体"/>
          <w:lang w:val="en-US" w:eastAsia="zh-CN"/>
          <w:rPrChange w:id="1110" w:author="一朝一夕" w:date="2025-06-13T17:23:02Z">
            <w:rPr>
              <w:rFonts w:hint="eastAsia"/>
              <w:lang w:val="en-US" w:eastAsia="zh-CN"/>
            </w:rPr>
          </w:rPrChange>
        </w:rPr>
      </w:pPr>
    </w:p>
    <w:p w14:paraId="6134A699">
      <w:pPr>
        <w:pStyle w:val="23"/>
        <w:rPr>
          <w:rFonts w:hint="eastAsia" w:hAnsi="宋体"/>
          <w:lang w:val="en-US" w:eastAsia="zh-CN"/>
          <w:rPrChange w:id="1111" w:author="一朝一夕" w:date="2025-06-13T17:23:02Z">
            <w:rPr>
              <w:rFonts w:hint="eastAsia"/>
              <w:lang w:val="en-US" w:eastAsia="zh-CN"/>
            </w:rPr>
          </w:rPrChange>
        </w:rPr>
      </w:pPr>
    </w:p>
    <w:p w14:paraId="7A1B8EF6">
      <w:pPr>
        <w:pStyle w:val="23"/>
        <w:rPr>
          <w:rFonts w:hint="eastAsia" w:hAnsi="宋体"/>
          <w:lang w:val="en-US" w:eastAsia="zh-CN"/>
          <w:rPrChange w:id="1112" w:author="一朝一夕" w:date="2025-06-13T17:23:02Z">
            <w:rPr>
              <w:rFonts w:hint="eastAsia"/>
              <w:lang w:val="en-US" w:eastAsia="zh-CN"/>
            </w:rPr>
          </w:rPrChange>
        </w:rPr>
      </w:pPr>
    </w:p>
    <w:p w14:paraId="0006B6E6">
      <w:pPr>
        <w:pStyle w:val="23"/>
        <w:rPr>
          <w:rFonts w:hint="eastAsia" w:hAnsi="宋体"/>
          <w:lang w:val="en-US" w:eastAsia="zh-CN"/>
          <w:rPrChange w:id="1113" w:author="一朝一夕" w:date="2025-06-13T17:23:02Z">
            <w:rPr>
              <w:rFonts w:hint="eastAsia"/>
              <w:lang w:val="en-US" w:eastAsia="zh-CN"/>
            </w:rPr>
          </w:rPrChange>
        </w:rPr>
      </w:pPr>
    </w:p>
    <w:p w14:paraId="32BCC748">
      <w:pPr>
        <w:pStyle w:val="23"/>
        <w:rPr>
          <w:rFonts w:hint="eastAsia" w:hAnsi="宋体"/>
          <w:lang w:val="en-US" w:eastAsia="zh-CN"/>
          <w:rPrChange w:id="1114" w:author="一朝一夕" w:date="2025-06-13T17:23:02Z">
            <w:rPr>
              <w:rFonts w:hint="eastAsia"/>
              <w:lang w:val="en-US" w:eastAsia="zh-CN"/>
            </w:rPr>
          </w:rPrChange>
        </w:rPr>
      </w:pPr>
    </w:p>
    <w:p w14:paraId="3557B5A5">
      <w:pPr>
        <w:pStyle w:val="23"/>
        <w:rPr>
          <w:rFonts w:hint="eastAsia" w:hAnsi="宋体"/>
          <w:lang w:val="en-US" w:eastAsia="zh-CN"/>
          <w:rPrChange w:id="1115" w:author="一朝一夕" w:date="2025-06-13T17:23:02Z">
            <w:rPr>
              <w:rFonts w:hint="eastAsia"/>
              <w:lang w:val="en-US" w:eastAsia="zh-CN"/>
            </w:rPr>
          </w:rPrChange>
        </w:rPr>
      </w:pPr>
    </w:p>
    <w:p w14:paraId="5558ECA0">
      <w:pPr>
        <w:spacing w:line="360" w:lineRule="auto"/>
        <w:jc w:val="center"/>
        <w:rPr>
          <w:rFonts w:hint="eastAsia" w:ascii="宋体" w:hAnsi="宋体" w:eastAsia="宋体" w:cs="宋体"/>
          <w:b/>
          <w:sz w:val="32"/>
          <w:szCs w:val="32"/>
          <w:rPrChange w:id="1116" w:author="一朝一夕" w:date="2025-06-13T17:23:02Z">
            <w:rPr>
              <w:rFonts w:hint="eastAsia" w:ascii="宋体" w:hAnsi="宋体" w:eastAsia="宋体" w:cs="Courier New"/>
              <w:b/>
              <w:sz w:val="32"/>
              <w:szCs w:val="32"/>
            </w:rPr>
          </w:rPrChange>
        </w:rPr>
      </w:pPr>
      <w:r>
        <w:rPr>
          <w:rFonts w:hint="eastAsia" w:ascii="宋体" w:hAnsi="宋体" w:eastAsia="宋体" w:cs="宋体"/>
          <w:b/>
          <w:sz w:val="32"/>
          <w:szCs w:val="32"/>
          <w:lang w:val="en-US" w:eastAsia="zh-CN"/>
          <w:rPrChange w:id="1117" w:author="一朝一夕" w:date="2025-06-13T17:23:02Z">
            <w:rPr>
              <w:rFonts w:hint="eastAsia" w:ascii="宋体" w:hAnsi="宋体" w:eastAsia="宋体" w:cs="Courier New"/>
              <w:b/>
              <w:sz w:val="32"/>
              <w:szCs w:val="32"/>
              <w:lang w:val="en-US" w:eastAsia="zh-CN"/>
            </w:rPr>
          </w:rPrChange>
        </w:rPr>
        <w:t>八</w:t>
      </w:r>
      <w:r>
        <w:rPr>
          <w:rFonts w:hint="eastAsia" w:ascii="宋体" w:hAnsi="宋体" w:eastAsia="宋体" w:cs="宋体"/>
          <w:b/>
          <w:sz w:val="32"/>
          <w:szCs w:val="32"/>
          <w:rPrChange w:id="1118" w:author="一朝一夕" w:date="2025-06-13T17:23:02Z">
            <w:rPr>
              <w:rFonts w:hint="eastAsia" w:ascii="宋体" w:hAnsi="宋体" w:eastAsia="宋体" w:cs="Courier New"/>
              <w:b/>
              <w:sz w:val="32"/>
              <w:szCs w:val="32"/>
            </w:rPr>
          </w:rPrChange>
        </w:rPr>
        <w:t>、</w:t>
      </w:r>
      <w:r>
        <w:rPr>
          <w:rFonts w:hint="eastAsia" w:ascii="宋体" w:hAnsi="宋体" w:eastAsia="宋体" w:cs="宋体"/>
          <w:b/>
          <w:sz w:val="32"/>
          <w:szCs w:val="32"/>
          <w:lang w:val="en-US" w:eastAsia="zh-CN"/>
          <w:rPrChange w:id="1119" w:author="一朝一夕" w:date="2025-06-13T17:23:02Z">
            <w:rPr>
              <w:rFonts w:hint="eastAsia" w:ascii="宋体" w:hAnsi="宋体" w:eastAsia="宋体" w:cs="Courier New"/>
              <w:b/>
              <w:sz w:val="32"/>
              <w:szCs w:val="32"/>
              <w:lang w:val="en-US" w:eastAsia="zh-CN"/>
            </w:rPr>
          </w:rPrChange>
        </w:rPr>
        <w:t>商务</w:t>
      </w:r>
      <w:r>
        <w:rPr>
          <w:rFonts w:hint="eastAsia" w:ascii="宋体" w:hAnsi="宋体" w:eastAsia="宋体" w:cs="宋体"/>
          <w:b/>
          <w:sz w:val="32"/>
          <w:szCs w:val="32"/>
          <w:rPrChange w:id="1120" w:author="一朝一夕" w:date="2025-06-13T17:23:02Z">
            <w:rPr>
              <w:rFonts w:hint="eastAsia" w:ascii="宋体" w:hAnsi="宋体" w:eastAsia="宋体" w:cs="Courier New"/>
              <w:b/>
              <w:sz w:val="32"/>
              <w:szCs w:val="32"/>
            </w:rPr>
          </w:rPrChange>
        </w:rPr>
        <w:t>部分</w:t>
      </w:r>
    </w:p>
    <w:p w14:paraId="44326F34">
      <w:pPr>
        <w:snapToGrid w:val="0"/>
        <w:spacing w:line="520" w:lineRule="exact"/>
        <w:ind w:left="-2" w:leftChars="-72" w:right="-817" w:rightChars="-389" w:hanging="149" w:hangingChars="62"/>
        <w:jc w:val="center"/>
        <w:rPr>
          <w:rFonts w:hint="eastAsia" w:ascii="宋体" w:hAnsi="宋体" w:eastAsia="宋体" w:cs="宋体"/>
          <w:b/>
          <w:sz w:val="24"/>
          <w:szCs w:val="24"/>
          <w:rPrChange w:id="1121" w:author="一朝一夕" w:date="2025-06-13T17:23:02Z">
            <w:rPr>
              <w:rFonts w:ascii="宋体" w:hAnsi="宋体" w:eastAsia="宋体" w:cs="Courier New"/>
              <w:b/>
              <w:sz w:val="24"/>
              <w:szCs w:val="24"/>
            </w:rPr>
          </w:rPrChange>
        </w:rPr>
      </w:pPr>
      <w:r>
        <w:rPr>
          <w:rFonts w:hint="eastAsia" w:ascii="宋体" w:hAnsi="宋体" w:eastAsia="宋体" w:cs="宋体"/>
          <w:b/>
          <w:sz w:val="24"/>
          <w:szCs w:val="24"/>
          <w:rPrChange w:id="1122" w:author="一朝一夕" w:date="2025-06-13T17:23:02Z">
            <w:rPr>
              <w:rFonts w:hint="eastAsia" w:ascii="宋体" w:hAnsi="宋体" w:eastAsia="宋体" w:cs="Courier New"/>
              <w:b/>
              <w:sz w:val="24"/>
              <w:szCs w:val="24"/>
            </w:rPr>
          </w:rPrChange>
        </w:rPr>
        <w:t>（根据评分办法编制，格式自拟）</w:t>
      </w:r>
    </w:p>
    <w:p w14:paraId="2D199F85">
      <w:pPr>
        <w:pStyle w:val="23"/>
        <w:rPr>
          <w:rFonts w:hint="eastAsia" w:hAnsi="宋体"/>
          <w:lang w:val="en-US" w:eastAsia="zh-CN"/>
          <w:rPrChange w:id="1123" w:author="一朝一夕" w:date="2025-06-13T17:23:02Z">
            <w:rPr>
              <w:rFonts w:hint="eastAsia"/>
              <w:lang w:val="en-US" w:eastAsia="zh-CN"/>
            </w:rPr>
          </w:rPrChange>
        </w:rPr>
      </w:pPr>
    </w:p>
    <w:p w14:paraId="5062B21C">
      <w:pPr>
        <w:pStyle w:val="23"/>
        <w:rPr>
          <w:rFonts w:hint="eastAsia" w:hAnsi="宋体"/>
          <w:lang w:val="en-US" w:eastAsia="zh-CN"/>
          <w:rPrChange w:id="1124" w:author="一朝一夕" w:date="2025-06-13T17:23:02Z">
            <w:rPr>
              <w:rFonts w:hint="eastAsia"/>
              <w:lang w:val="en-US" w:eastAsia="zh-CN"/>
            </w:rPr>
          </w:rPrChange>
        </w:rPr>
      </w:pPr>
    </w:p>
    <w:p w14:paraId="78AB7622">
      <w:pPr>
        <w:pStyle w:val="23"/>
        <w:rPr>
          <w:rFonts w:hint="eastAsia" w:hAnsi="宋体"/>
          <w:lang w:val="en-US" w:eastAsia="zh-CN"/>
          <w:rPrChange w:id="1125" w:author="一朝一夕" w:date="2025-06-13T17:23:02Z">
            <w:rPr>
              <w:rFonts w:hint="eastAsia"/>
              <w:lang w:val="en-US" w:eastAsia="zh-CN"/>
            </w:rPr>
          </w:rPrChange>
        </w:rPr>
      </w:pPr>
    </w:p>
    <w:p w14:paraId="565D658E">
      <w:pPr>
        <w:pStyle w:val="23"/>
        <w:rPr>
          <w:rFonts w:hint="eastAsia" w:hAnsi="宋体"/>
          <w:lang w:val="en-US" w:eastAsia="zh-CN"/>
          <w:rPrChange w:id="1126" w:author="一朝一夕" w:date="2025-06-13T17:23:02Z">
            <w:rPr>
              <w:rFonts w:hint="eastAsia"/>
              <w:lang w:val="en-US" w:eastAsia="zh-CN"/>
            </w:rPr>
          </w:rPrChange>
        </w:rPr>
      </w:pPr>
    </w:p>
    <w:p w14:paraId="7139C18E">
      <w:pPr>
        <w:pStyle w:val="23"/>
        <w:rPr>
          <w:rFonts w:hint="eastAsia" w:hAnsi="宋体"/>
          <w:lang w:val="en-US" w:eastAsia="zh-CN"/>
          <w:rPrChange w:id="1127" w:author="一朝一夕" w:date="2025-06-13T17:23:02Z">
            <w:rPr>
              <w:rFonts w:hint="eastAsia"/>
              <w:lang w:val="en-US" w:eastAsia="zh-CN"/>
            </w:rPr>
          </w:rPrChange>
        </w:rPr>
      </w:pPr>
    </w:p>
    <w:p w14:paraId="35422FE2">
      <w:pPr>
        <w:pStyle w:val="23"/>
        <w:rPr>
          <w:rFonts w:hint="eastAsia" w:hAnsi="宋体"/>
          <w:lang w:val="en-US" w:eastAsia="zh-CN"/>
          <w:rPrChange w:id="1128" w:author="一朝一夕" w:date="2025-06-13T17:23:02Z">
            <w:rPr>
              <w:rFonts w:hint="eastAsia"/>
              <w:lang w:val="en-US" w:eastAsia="zh-CN"/>
            </w:rPr>
          </w:rPrChange>
        </w:rPr>
      </w:pPr>
    </w:p>
    <w:p w14:paraId="11C54AB8">
      <w:pPr>
        <w:pStyle w:val="23"/>
        <w:rPr>
          <w:rFonts w:hint="eastAsia" w:hAnsi="宋体"/>
          <w:lang w:val="en-US" w:eastAsia="zh-CN"/>
          <w:rPrChange w:id="1129" w:author="一朝一夕" w:date="2025-06-13T17:23:02Z">
            <w:rPr>
              <w:rFonts w:hint="eastAsia"/>
              <w:lang w:val="en-US" w:eastAsia="zh-CN"/>
            </w:rPr>
          </w:rPrChange>
        </w:rPr>
      </w:pPr>
    </w:p>
    <w:p w14:paraId="6AE91A8D">
      <w:pPr>
        <w:pStyle w:val="23"/>
        <w:rPr>
          <w:rFonts w:hint="eastAsia" w:hAnsi="宋体"/>
          <w:lang w:val="en-US" w:eastAsia="zh-CN"/>
          <w:rPrChange w:id="1130" w:author="一朝一夕" w:date="2025-06-13T17:23:02Z">
            <w:rPr>
              <w:rFonts w:hint="eastAsia"/>
              <w:lang w:val="en-US" w:eastAsia="zh-CN"/>
            </w:rPr>
          </w:rPrChange>
        </w:rPr>
      </w:pPr>
    </w:p>
    <w:p w14:paraId="450D1AB4">
      <w:pPr>
        <w:pStyle w:val="23"/>
        <w:rPr>
          <w:rFonts w:hint="eastAsia" w:hAnsi="宋体"/>
          <w:lang w:val="en-US" w:eastAsia="zh-CN"/>
          <w:rPrChange w:id="1131" w:author="一朝一夕" w:date="2025-06-13T17:23:02Z">
            <w:rPr>
              <w:rFonts w:hint="eastAsia"/>
              <w:lang w:val="en-US" w:eastAsia="zh-CN"/>
            </w:rPr>
          </w:rPrChange>
        </w:rPr>
      </w:pPr>
    </w:p>
    <w:p w14:paraId="1FD9F02A">
      <w:pPr>
        <w:pStyle w:val="23"/>
        <w:rPr>
          <w:rFonts w:hint="eastAsia" w:hAnsi="宋体"/>
          <w:lang w:val="en-US" w:eastAsia="zh-CN"/>
          <w:rPrChange w:id="1132" w:author="一朝一夕" w:date="2025-06-13T17:23:02Z">
            <w:rPr>
              <w:rFonts w:hint="eastAsia"/>
              <w:lang w:val="en-US" w:eastAsia="zh-CN"/>
            </w:rPr>
          </w:rPrChange>
        </w:rPr>
      </w:pPr>
    </w:p>
    <w:p w14:paraId="7F3A6E2C">
      <w:pPr>
        <w:pStyle w:val="23"/>
        <w:rPr>
          <w:rFonts w:hint="eastAsia" w:hAnsi="宋体"/>
          <w:lang w:val="en-US" w:eastAsia="zh-CN"/>
          <w:rPrChange w:id="1133" w:author="一朝一夕" w:date="2025-06-13T17:23:02Z">
            <w:rPr>
              <w:rFonts w:hint="eastAsia"/>
              <w:lang w:val="en-US" w:eastAsia="zh-CN"/>
            </w:rPr>
          </w:rPrChange>
        </w:rPr>
      </w:pPr>
    </w:p>
    <w:p w14:paraId="6D3E9608">
      <w:pPr>
        <w:pStyle w:val="23"/>
        <w:rPr>
          <w:rFonts w:hint="eastAsia" w:hAnsi="宋体"/>
          <w:lang w:val="en-US" w:eastAsia="zh-CN"/>
          <w:rPrChange w:id="1134" w:author="一朝一夕" w:date="2025-06-13T17:23:02Z">
            <w:rPr>
              <w:rFonts w:hint="eastAsia"/>
              <w:lang w:val="en-US" w:eastAsia="zh-CN"/>
            </w:rPr>
          </w:rPrChange>
        </w:rPr>
      </w:pPr>
    </w:p>
    <w:p w14:paraId="0F4C16CD">
      <w:pPr>
        <w:pStyle w:val="23"/>
        <w:rPr>
          <w:rFonts w:hint="eastAsia" w:hAnsi="宋体"/>
          <w:lang w:val="en-US" w:eastAsia="zh-CN"/>
          <w:rPrChange w:id="1135" w:author="一朝一夕" w:date="2025-06-13T17:23:02Z">
            <w:rPr>
              <w:rFonts w:hint="eastAsia"/>
              <w:lang w:val="en-US" w:eastAsia="zh-CN"/>
            </w:rPr>
          </w:rPrChange>
        </w:rPr>
      </w:pPr>
    </w:p>
    <w:p w14:paraId="5401AFD5">
      <w:pPr>
        <w:pStyle w:val="23"/>
        <w:rPr>
          <w:rFonts w:hint="eastAsia" w:hAnsi="宋体"/>
          <w:lang w:val="en-US" w:eastAsia="zh-CN"/>
          <w:rPrChange w:id="1136" w:author="一朝一夕" w:date="2025-06-13T17:23:02Z">
            <w:rPr>
              <w:rFonts w:hint="eastAsia"/>
              <w:lang w:val="en-US" w:eastAsia="zh-CN"/>
            </w:rPr>
          </w:rPrChange>
        </w:rPr>
      </w:pPr>
    </w:p>
    <w:p w14:paraId="2BD3706A">
      <w:pPr>
        <w:pStyle w:val="23"/>
        <w:rPr>
          <w:rFonts w:hint="eastAsia" w:hAnsi="宋体"/>
          <w:lang w:val="en-US" w:eastAsia="zh-CN"/>
          <w:rPrChange w:id="1137" w:author="一朝一夕" w:date="2025-06-13T17:23:02Z">
            <w:rPr>
              <w:rFonts w:hint="eastAsia"/>
              <w:lang w:val="en-US" w:eastAsia="zh-CN"/>
            </w:rPr>
          </w:rPrChange>
        </w:rPr>
      </w:pPr>
    </w:p>
    <w:p w14:paraId="7816FAD3">
      <w:pPr>
        <w:pStyle w:val="23"/>
        <w:rPr>
          <w:rFonts w:hint="eastAsia" w:hAnsi="宋体"/>
          <w:lang w:val="en-US" w:eastAsia="zh-CN"/>
          <w:rPrChange w:id="1138" w:author="一朝一夕" w:date="2025-06-13T17:23:02Z">
            <w:rPr>
              <w:rFonts w:hint="eastAsia"/>
              <w:lang w:val="en-US" w:eastAsia="zh-CN"/>
            </w:rPr>
          </w:rPrChange>
        </w:rPr>
      </w:pPr>
    </w:p>
    <w:p w14:paraId="04921DF4">
      <w:pPr>
        <w:pStyle w:val="23"/>
        <w:rPr>
          <w:rFonts w:hint="eastAsia" w:hAnsi="宋体"/>
          <w:lang w:val="en-US" w:eastAsia="zh-CN"/>
          <w:rPrChange w:id="1139" w:author="一朝一夕" w:date="2025-06-13T17:23:02Z">
            <w:rPr>
              <w:rFonts w:hint="eastAsia"/>
              <w:lang w:val="en-US" w:eastAsia="zh-CN"/>
            </w:rPr>
          </w:rPrChange>
        </w:rPr>
      </w:pPr>
    </w:p>
    <w:p w14:paraId="06A863DE">
      <w:pPr>
        <w:pStyle w:val="23"/>
        <w:rPr>
          <w:rFonts w:hint="eastAsia" w:hAnsi="宋体"/>
          <w:lang w:val="en-US" w:eastAsia="zh-CN"/>
          <w:rPrChange w:id="1140" w:author="一朝一夕" w:date="2025-06-13T17:23:02Z">
            <w:rPr>
              <w:rFonts w:hint="eastAsia"/>
              <w:lang w:val="en-US" w:eastAsia="zh-CN"/>
            </w:rPr>
          </w:rPrChange>
        </w:rPr>
      </w:pPr>
    </w:p>
    <w:p w14:paraId="396440B0">
      <w:pPr>
        <w:pStyle w:val="23"/>
        <w:rPr>
          <w:rFonts w:hint="eastAsia" w:hAnsi="宋体"/>
          <w:lang w:val="en-US" w:eastAsia="zh-CN"/>
          <w:rPrChange w:id="1141" w:author="一朝一夕" w:date="2025-06-13T17:23:02Z">
            <w:rPr>
              <w:rFonts w:hint="eastAsia"/>
              <w:lang w:val="en-US" w:eastAsia="zh-CN"/>
            </w:rPr>
          </w:rPrChange>
        </w:rPr>
      </w:pPr>
    </w:p>
    <w:p w14:paraId="71DBE4F6">
      <w:pPr>
        <w:pStyle w:val="23"/>
        <w:rPr>
          <w:rFonts w:hint="eastAsia" w:hAnsi="宋体"/>
          <w:lang w:val="en-US" w:eastAsia="zh-CN"/>
          <w:rPrChange w:id="1142" w:author="一朝一夕" w:date="2025-06-13T17:23:02Z">
            <w:rPr>
              <w:rFonts w:hint="eastAsia"/>
              <w:lang w:val="en-US" w:eastAsia="zh-CN"/>
            </w:rPr>
          </w:rPrChange>
        </w:rPr>
      </w:pPr>
    </w:p>
    <w:p w14:paraId="5A1530A2">
      <w:pPr>
        <w:pStyle w:val="23"/>
        <w:rPr>
          <w:rFonts w:hint="eastAsia" w:hAnsi="宋体"/>
          <w:lang w:val="en-US" w:eastAsia="zh-CN"/>
          <w:rPrChange w:id="1143" w:author="一朝一夕" w:date="2025-06-13T17:23:02Z">
            <w:rPr>
              <w:rFonts w:hint="eastAsia"/>
              <w:lang w:val="en-US" w:eastAsia="zh-CN"/>
            </w:rPr>
          </w:rPrChange>
        </w:rPr>
      </w:pPr>
    </w:p>
    <w:p w14:paraId="0952F8F0">
      <w:pPr>
        <w:pStyle w:val="23"/>
        <w:rPr>
          <w:rFonts w:hint="eastAsia" w:hAnsi="宋体"/>
          <w:lang w:val="en-US" w:eastAsia="zh-CN"/>
          <w:rPrChange w:id="1144" w:author="一朝一夕" w:date="2025-06-13T17:23:02Z">
            <w:rPr>
              <w:rFonts w:hint="eastAsia"/>
              <w:lang w:val="en-US" w:eastAsia="zh-CN"/>
            </w:rPr>
          </w:rPrChange>
        </w:rPr>
      </w:pPr>
    </w:p>
    <w:p w14:paraId="07A1F457">
      <w:pPr>
        <w:pStyle w:val="23"/>
        <w:rPr>
          <w:rFonts w:hint="eastAsia" w:hAnsi="宋体"/>
          <w:lang w:val="en-US" w:eastAsia="zh-CN"/>
          <w:rPrChange w:id="1145" w:author="一朝一夕" w:date="2025-06-13T17:23:02Z">
            <w:rPr>
              <w:rFonts w:hint="eastAsia"/>
              <w:lang w:val="en-US" w:eastAsia="zh-CN"/>
            </w:rPr>
          </w:rPrChange>
        </w:rPr>
      </w:pPr>
    </w:p>
    <w:p w14:paraId="61AB1AFA">
      <w:pPr>
        <w:pStyle w:val="31"/>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jc w:val="center"/>
        <w:textAlignment w:val="auto"/>
        <w:rPr>
          <w:rFonts w:hint="eastAsia" w:ascii="宋体" w:hAnsi="宋体" w:eastAsia="宋体" w:cs="宋体"/>
          <w:b/>
          <w:bCs w:val="0"/>
          <w:kern w:val="2"/>
          <w:sz w:val="32"/>
          <w:szCs w:val="32"/>
          <w:lang w:val="en-US" w:eastAsia="zh-CN" w:bidi="ar-SA"/>
        </w:rPr>
      </w:pPr>
      <w:r>
        <w:rPr>
          <w:rFonts w:hint="eastAsia" w:cs="宋体"/>
          <w:b/>
          <w:bCs w:val="0"/>
          <w:kern w:val="2"/>
          <w:sz w:val="32"/>
          <w:szCs w:val="32"/>
          <w:lang w:val="en-US" w:eastAsia="zh-CN" w:bidi="ar-SA"/>
        </w:rPr>
        <w:t>九、</w:t>
      </w:r>
      <w:r>
        <w:rPr>
          <w:rFonts w:hint="eastAsia" w:ascii="宋体" w:hAnsi="宋体" w:eastAsia="宋体" w:cs="宋体"/>
          <w:b/>
          <w:bCs w:val="0"/>
          <w:kern w:val="2"/>
          <w:sz w:val="32"/>
          <w:szCs w:val="32"/>
          <w:lang w:val="en-US" w:eastAsia="zh-CN" w:bidi="ar-SA"/>
        </w:rPr>
        <w:t>其他资料</w:t>
      </w:r>
    </w:p>
    <w:p w14:paraId="2BC10A10">
      <w:pPr>
        <w:pStyle w:val="31"/>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jc w:val="center"/>
        <w:textAlignment w:val="auto"/>
        <w:rPr>
          <w:rFonts w:hint="eastAsia" w:ascii="宋体" w:hAnsi="宋体" w:eastAsia="宋体" w:cs="宋体"/>
          <w:b/>
          <w:bCs w:val="0"/>
          <w:kern w:val="2"/>
          <w:sz w:val="32"/>
          <w:szCs w:val="32"/>
          <w:lang w:val="en-US" w:eastAsia="zh-CN" w:bidi="ar-SA"/>
        </w:rPr>
      </w:pPr>
      <w:r>
        <w:rPr>
          <w:rFonts w:hint="eastAsia" w:ascii="宋体" w:hAnsi="宋体" w:eastAsia="宋体" w:cs="宋体"/>
          <w:b/>
          <w:bCs w:val="0"/>
          <w:kern w:val="2"/>
          <w:sz w:val="32"/>
          <w:szCs w:val="32"/>
          <w:lang w:val="en-US" w:eastAsia="zh-CN" w:bidi="ar-SA"/>
        </w:rPr>
        <w:t>（磋商响应供应商认为应附的其它资料）</w:t>
      </w:r>
    </w:p>
    <w:p w14:paraId="0853A166">
      <w:pPr>
        <w:pStyle w:val="31"/>
        <w:keepNext w:val="0"/>
        <w:keepLines w:val="0"/>
        <w:pageBreakBefore w:val="0"/>
        <w:widowControl w:val="0"/>
        <w:kinsoku/>
        <w:wordWrap/>
        <w:overflowPunct/>
        <w:topLinePunct w:val="0"/>
        <w:autoSpaceDE/>
        <w:autoSpaceDN/>
        <w:bidi w:val="0"/>
        <w:adjustRightInd/>
        <w:snapToGrid/>
        <w:spacing w:line="440" w:lineRule="exact"/>
        <w:ind w:left="0" w:right="0"/>
        <w:jc w:val="center"/>
        <w:textAlignment w:val="auto"/>
        <w:rPr>
          <w:rFonts w:hint="eastAsia" w:ascii="宋体" w:hAnsi="宋体" w:eastAsia="宋体" w:cs="宋体"/>
          <w:b/>
          <w:bCs w:val="0"/>
          <w:kern w:val="2"/>
          <w:sz w:val="32"/>
          <w:szCs w:val="32"/>
          <w:lang w:val="en-US" w:eastAsia="zh-CN" w:bidi="ar-SA"/>
        </w:rPr>
      </w:pPr>
    </w:p>
    <w:p w14:paraId="1F6B8BCC">
      <w:pPr>
        <w:pStyle w:val="23"/>
        <w:rPr>
          <w:rFonts w:hint="eastAsia" w:hAnsi="宋体"/>
          <w:lang w:val="en-US" w:eastAsia="zh-CN"/>
          <w:rPrChange w:id="1146" w:author="一朝一夕" w:date="2025-06-13T17:23:02Z">
            <w:rPr>
              <w:rFonts w:hint="eastAsia"/>
              <w:lang w:val="en-US" w:eastAsia="zh-CN"/>
            </w:rPr>
          </w:rPrChange>
        </w:rPr>
      </w:pPr>
    </w:p>
    <w:p w14:paraId="0C0E4FAC">
      <w:pPr>
        <w:pStyle w:val="23"/>
        <w:rPr>
          <w:rFonts w:hint="eastAsia" w:hAnsi="宋体"/>
          <w:lang w:val="en-US" w:eastAsia="zh-CN"/>
          <w:rPrChange w:id="1147" w:author="一朝一夕" w:date="2025-06-13T17:23:02Z">
            <w:rPr>
              <w:rFonts w:hint="eastAsia"/>
              <w:lang w:val="en-US" w:eastAsia="zh-CN"/>
            </w:rPr>
          </w:rPrChange>
        </w:rPr>
      </w:pPr>
    </w:p>
    <w:p w14:paraId="05B1E1BC">
      <w:pPr>
        <w:pStyle w:val="23"/>
        <w:rPr>
          <w:rFonts w:hint="eastAsia" w:hAnsi="宋体"/>
          <w:lang w:val="en-US" w:eastAsia="zh-CN"/>
          <w:rPrChange w:id="1148" w:author="一朝一夕" w:date="2025-06-13T17:23:02Z">
            <w:rPr>
              <w:rFonts w:hint="eastAsia"/>
              <w:lang w:val="en-US" w:eastAsia="zh-CN"/>
            </w:rPr>
          </w:rPrChange>
        </w:rPr>
      </w:pPr>
    </w:p>
    <w:p w14:paraId="6F491197">
      <w:pPr>
        <w:pStyle w:val="23"/>
        <w:rPr>
          <w:rFonts w:hint="eastAsia" w:hAnsi="宋体"/>
          <w:lang w:val="en-US" w:eastAsia="zh-CN"/>
          <w:rPrChange w:id="1149" w:author="一朝一夕" w:date="2025-06-13T17:23:02Z">
            <w:rPr>
              <w:rFonts w:hint="eastAsia"/>
              <w:lang w:val="en-US" w:eastAsia="zh-CN"/>
            </w:rPr>
          </w:rPrChange>
        </w:rPr>
      </w:pPr>
    </w:p>
    <w:p w14:paraId="46716327">
      <w:pPr>
        <w:pStyle w:val="23"/>
        <w:rPr>
          <w:rFonts w:hint="eastAsia" w:hAnsi="宋体"/>
          <w:lang w:val="en-US" w:eastAsia="zh-CN"/>
          <w:rPrChange w:id="1150" w:author="一朝一夕" w:date="2025-06-13T17:23:02Z">
            <w:rPr>
              <w:rFonts w:hint="eastAsia"/>
              <w:lang w:val="en-US" w:eastAsia="zh-CN"/>
            </w:rPr>
          </w:rPrChange>
        </w:rPr>
      </w:pPr>
    </w:p>
    <w:p w14:paraId="064AD48B">
      <w:pPr>
        <w:pStyle w:val="23"/>
        <w:rPr>
          <w:rFonts w:hint="eastAsia" w:hAnsi="宋体"/>
          <w:lang w:val="en-US" w:eastAsia="zh-CN"/>
          <w:rPrChange w:id="1151" w:author="一朝一夕" w:date="2025-06-13T17:23:02Z">
            <w:rPr>
              <w:rFonts w:hint="eastAsia"/>
              <w:lang w:val="en-US" w:eastAsia="zh-CN"/>
            </w:rPr>
          </w:rPrChange>
        </w:rPr>
      </w:pPr>
    </w:p>
    <w:p w14:paraId="69EEA7B9">
      <w:pPr>
        <w:pStyle w:val="23"/>
        <w:rPr>
          <w:rFonts w:hint="eastAsia" w:hAnsi="宋体"/>
          <w:lang w:val="en-US" w:eastAsia="zh-CN"/>
          <w:rPrChange w:id="1152" w:author="一朝一夕" w:date="2025-06-13T17:23:02Z">
            <w:rPr>
              <w:rFonts w:hint="eastAsia"/>
              <w:lang w:val="en-US" w:eastAsia="zh-CN"/>
            </w:rPr>
          </w:rPrChange>
        </w:rPr>
      </w:pPr>
    </w:p>
    <w:p w14:paraId="38C07466">
      <w:pPr>
        <w:pStyle w:val="23"/>
        <w:rPr>
          <w:rFonts w:hint="eastAsia" w:hAnsi="宋体"/>
          <w:lang w:val="en-US" w:eastAsia="zh-CN"/>
          <w:rPrChange w:id="1153" w:author="一朝一夕" w:date="2025-06-13T17:23:02Z">
            <w:rPr>
              <w:rFonts w:hint="eastAsia"/>
              <w:lang w:val="en-US" w:eastAsia="zh-CN"/>
            </w:rPr>
          </w:rPrChange>
        </w:rPr>
      </w:pPr>
    </w:p>
    <w:p w14:paraId="761D4A91">
      <w:pPr>
        <w:pStyle w:val="23"/>
        <w:rPr>
          <w:rFonts w:hint="eastAsia" w:hAnsi="宋体"/>
          <w:lang w:val="en-US" w:eastAsia="zh-CN"/>
          <w:rPrChange w:id="1154" w:author="一朝一夕" w:date="2025-06-13T17:23:02Z">
            <w:rPr>
              <w:rFonts w:hint="eastAsia"/>
              <w:lang w:val="en-US" w:eastAsia="zh-CN"/>
            </w:rPr>
          </w:rPrChange>
        </w:rPr>
      </w:pPr>
    </w:p>
    <w:p w14:paraId="31ECBDD3">
      <w:pPr>
        <w:pStyle w:val="23"/>
        <w:rPr>
          <w:rFonts w:hint="eastAsia" w:hAnsi="宋体"/>
          <w:lang w:val="en-US" w:eastAsia="zh-CN"/>
          <w:rPrChange w:id="1155" w:author="一朝一夕" w:date="2025-06-13T17:23:02Z">
            <w:rPr>
              <w:rFonts w:hint="eastAsia"/>
              <w:lang w:val="en-US" w:eastAsia="zh-CN"/>
            </w:rPr>
          </w:rPrChange>
        </w:rPr>
      </w:pPr>
    </w:p>
    <w:p w14:paraId="336B9591">
      <w:pPr>
        <w:pStyle w:val="23"/>
        <w:rPr>
          <w:rFonts w:hint="eastAsia" w:hAnsi="宋体"/>
          <w:lang w:val="en-US" w:eastAsia="zh-CN"/>
          <w:rPrChange w:id="1156" w:author="一朝一夕" w:date="2025-06-13T17:23:02Z">
            <w:rPr>
              <w:rFonts w:hint="eastAsia"/>
              <w:lang w:val="en-US" w:eastAsia="zh-CN"/>
            </w:rPr>
          </w:rPrChange>
        </w:rPr>
      </w:pPr>
    </w:p>
    <w:p w14:paraId="6D2FA5F3">
      <w:pPr>
        <w:pStyle w:val="23"/>
        <w:rPr>
          <w:rFonts w:hint="eastAsia" w:hAnsi="宋体"/>
          <w:lang w:val="en-US" w:eastAsia="zh-CN"/>
          <w:rPrChange w:id="1157" w:author="一朝一夕" w:date="2025-06-13T17:23:02Z">
            <w:rPr>
              <w:rFonts w:hint="eastAsia"/>
              <w:lang w:val="en-US" w:eastAsia="zh-CN"/>
            </w:rPr>
          </w:rPrChange>
        </w:rPr>
      </w:pPr>
    </w:p>
    <w:p w14:paraId="17D3B5A4">
      <w:pPr>
        <w:pStyle w:val="23"/>
        <w:rPr>
          <w:rFonts w:hint="eastAsia" w:hAnsi="宋体"/>
          <w:lang w:val="en-US" w:eastAsia="zh-CN"/>
          <w:rPrChange w:id="1158" w:author="一朝一夕" w:date="2025-06-13T17:23:02Z">
            <w:rPr>
              <w:rFonts w:hint="eastAsia"/>
              <w:lang w:val="en-US" w:eastAsia="zh-CN"/>
            </w:rPr>
          </w:rPrChange>
        </w:rPr>
      </w:pPr>
    </w:p>
    <w:p w14:paraId="22E386DE">
      <w:pPr>
        <w:pStyle w:val="23"/>
        <w:rPr>
          <w:rFonts w:hint="eastAsia" w:hAnsi="宋体"/>
          <w:lang w:val="en-US" w:eastAsia="zh-CN"/>
          <w:rPrChange w:id="1159" w:author="一朝一夕" w:date="2025-06-13T17:23:02Z">
            <w:rPr>
              <w:rFonts w:hint="eastAsia"/>
              <w:lang w:val="en-US" w:eastAsia="zh-CN"/>
            </w:rPr>
          </w:rPrChange>
        </w:rPr>
      </w:pPr>
    </w:p>
    <w:p w14:paraId="774E6090">
      <w:pPr>
        <w:pStyle w:val="23"/>
        <w:rPr>
          <w:rFonts w:hint="eastAsia" w:hAnsi="宋体"/>
          <w:lang w:val="en-US" w:eastAsia="zh-CN"/>
          <w:rPrChange w:id="1160" w:author="一朝一夕" w:date="2025-06-13T17:23:02Z">
            <w:rPr>
              <w:rFonts w:hint="eastAsia"/>
              <w:lang w:val="en-US" w:eastAsia="zh-CN"/>
            </w:rPr>
          </w:rPrChange>
        </w:rPr>
      </w:pPr>
    </w:p>
    <w:p w14:paraId="7F0229A0">
      <w:pPr>
        <w:pStyle w:val="23"/>
        <w:rPr>
          <w:rFonts w:hint="eastAsia" w:hAnsi="宋体"/>
          <w:lang w:val="en-US" w:eastAsia="zh-CN"/>
          <w:rPrChange w:id="1161" w:author="一朝一夕" w:date="2025-06-13T17:23:02Z">
            <w:rPr>
              <w:rFonts w:hint="eastAsia"/>
              <w:lang w:val="en-US" w:eastAsia="zh-CN"/>
            </w:rPr>
          </w:rPrChange>
        </w:rPr>
      </w:pPr>
    </w:p>
    <w:p w14:paraId="1F67C8DA">
      <w:pPr>
        <w:pStyle w:val="23"/>
        <w:rPr>
          <w:rFonts w:hint="eastAsia" w:hAnsi="宋体"/>
          <w:lang w:val="en-US" w:eastAsia="zh-CN"/>
          <w:rPrChange w:id="1162" w:author="一朝一夕" w:date="2025-06-13T17:23:02Z">
            <w:rPr>
              <w:rFonts w:hint="eastAsia"/>
              <w:lang w:val="en-US" w:eastAsia="zh-CN"/>
            </w:rPr>
          </w:rPrChange>
        </w:rPr>
      </w:pPr>
    </w:p>
    <w:p w14:paraId="3407E06B">
      <w:pPr>
        <w:pStyle w:val="23"/>
        <w:rPr>
          <w:rFonts w:hint="eastAsia" w:hAnsi="宋体"/>
          <w:lang w:val="en-US" w:eastAsia="zh-CN"/>
          <w:rPrChange w:id="1163" w:author="一朝一夕" w:date="2025-06-13T17:23:02Z">
            <w:rPr>
              <w:rFonts w:hint="eastAsia"/>
              <w:lang w:val="en-US" w:eastAsia="zh-CN"/>
            </w:rPr>
          </w:rPrChange>
        </w:rPr>
      </w:pPr>
    </w:p>
    <w:p w14:paraId="7891C165">
      <w:pPr>
        <w:pStyle w:val="23"/>
        <w:rPr>
          <w:rFonts w:hint="eastAsia" w:hAnsi="宋体"/>
          <w:lang w:val="en-US" w:eastAsia="zh-CN"/>
          <w:rPrChange w:id="1164" w:author="一朝一夕" w:date="2025-06-13T17:23:02Z">
            <w:rPr>
              <w:rFonts w:hint="eastAsia"/>
              <w:lang w:val="en-US" w:eastAsia="zh-CN"/>
            </w:rPr>
          </w:rPrChange>
        </w:rPr>
      </w:pPr>
    </w:p>
    <w:p w14:paraId="207D2194">
      <w:pPr>
        <w:pStyle w:val="23"/>
        <w:rPr>
          <w:rFonts w:hint="eastAsia" w:hAnsi="宋体"/>
          <w:lang w:val="en-US" w:eastAsia="zh-CN"/>
          <w:rPrChange w:id="1165" w:author="一朝一夕" w:date="2025-06-13T17:23:02Z">
            <w:rPr>
              <w:rFonts w:hint="eastAsia"/>
              <w:lang w:val="en-US" w:eastAsia="zh-CN"/>
            </w:rPr>
          </w:rPrChange>
        </w:rPr>
      </w:pPr>
    </w:p>
    <w:p w14:paraId="644C2A86">
      <w:pPr>
        <w:pStyle w:val="23"/>
        <w:rPr>
          <w:rFonts w:hint="eastAsia" w:hAnsi="宋体"/>
          <w:lang w:val="en-US" w:eastAsia="zh-CN"/>
          <w:rPrChange w:id="1166" w:author="一朝一夕" w:date="2025-06-13T17:23:02Z">
            <w:rPr>
              <w:rFonts w:hint="eastAsia"/>
              <w:lang w:val="en-US" w:eastAsia="zh-CN"/>
            </w:rPr>
          </w:rPrChange>
        </w:rPr>
      </w:pPr>
    </w:p>
    <w:p w14:paraId="2C30DF24">
      <w:pPr>
        <w:pStyle w:val="23"/>
        <w:rPr>
          <w:rFonts w:hint="eastAsia" w:hAnsi="宋体"/>
          <w:lang w:val="en-US" w:eastAsia="zh-CN"/>
          <w:rPrChange w:id="1167" w:author="一朝一夕" w:date="2025-06-13T17:23:02Z">
            <w:rPr>
              <w:rFonts w:hint="eastAsia"/>
              <w:lang w:val="en-US" w:eastAsia="zh-CN"/>
            </w:rPr>
          </w:rPrChange>
        </w:rPr>
      </w:pPr>
    </w:p>
    <w:p w14:paraId="480046ED">
      <w:pPr>
        <w:pStyle w:val="23"/>
        <w:rPr>
          <w:rFonts w:hint="eastAsia" w:hAnsi="宋体"/>
          <w:lang w:val="en-US" w:eastAsia="zh-CN"/>
          <w:rPrChange w:id="1168" w:author="一朝一夕" w:date="2025-06-13T17:23:02Z">
            <w:rPr>
              <w:rFonts w:hint="eastAsia"/>
              <w:lang w:val="en-US" w:eastAsia="zh-CN"/>
            </w:rPr>
          </w:rPrChange>
        </w:rPr>
      </w:pPr>
    </w:p>
    <w:p w14:paraId="521A2108">
      <w:pPr>
        <w:spacing w:line="360" w:lineRule="auto"/>
        <w:jc w:val="both"/>
        <w:rPr>
          <w:rFonts w:hint="eastAsia" w:ascii="宋体" w:hAnsi="宋体" w:eastAsia="宋体" w:cs="宋体"/>
          <w:b/>
          <w:color w:val="auto"/>
          <w:sz w:val="32"/>
          <w:szCs w:val="32"/>
          <w:rPrChange w:id="1169" w:author="一朝一夕" w:date="2025-06-13T17:23:02Z">
            <w:rPr>
              <w:rFonts w:hint="eastAsia" w:ascii="宋体" w:hAnsi="宋体" w:eastAsia="宋体" w:cs="Courier New"/>
              <w:b/>
              <w:color w:val="auto"/>
              <w:sz w:val="32"/>
              <w:szCs w:val="32"/>
            </w:rPr>
          </w:rPrChange>
        </w:rPr>
      </w:pPr>
      <w:r>
        <w:rPr>
          <w:rFonts w:hint="eastAsia" w:ascii="宋体" w:hAnsi="宋体" w:eastAsia="宋体" w:cs="宋体"/>
          <w:b/>
          <w:color w:val="auto"/>
          <w:sz w:val="32"/>
          <w:szCs w:val="32"/>
          <w:lang w:val="en-US" w:eastAsia="zh-CN"/>
          <w:rPrChange w:id="1170" w:author="一朝一夕" w:date="2025-06-13T17:23:02Z">
            <w:rPr>
              <w:rFonts w:hint="eastAsia" w:ascii="宋体" w:hAnsi="宋体" w:eastAsia="宋体" w:cs="Courier New"/>
              <w:b/>
              <w:color w:val="auto"/>
              <w:sz w:val="32"/>
              <w:szCs w:val="32"/>
              <w:lang w:val="en-US" w:eastAsia="zh-CN"/>
            </w:rPr>
          </w:rPrChange>
        </w:rPr>
        <w:t>附件</w:t>
      </w:r>
      <w:r>
        <w:rPr>
          <w:rFonts w:hint="eastAsia" w:ascii="宋体" w:hAnsi="宋体" w:eastAsia="宋体" w:cs="宋体"/>
          <w:b/>
          <w:color w:val="auto"/>
          <w:sz w:val="32"/>
          <w:szCs w:val="32"/>
          <w:rPrChange w:id="1171" w:author="一朝一夕" w:date="2025-06-13T17:23:02Z">
            <w:rPr>
              <w:rFonts w:hint="eastAsia" w:ascii="宋体" w:hAnsi="宋体" w:eastAsia="宋体" w:cs="Courier New"/>
              <w:b/>
              <w:color w:val="auto"/>
              <w:sz w:val="32"/>
              <w:szCs w:val="32"/>
            </w:rPr>
          </w:rPrChange>
        </w:rPr>
        <w:t>、</w:t>
      </w:r>
    </w:p>
    <w:p w14:paraId="7002D757">
      <w:pPr>
        <w:spacing w:line="360" w:lineRule="auto"/>
        <w:jc w:val="center"/>
        <w:rPr>
          <w:rFonts w:hint="eastAsia" w:ascii="宋体" w:hAnsi="宋体" w:eastAsia="宋体" w:cs="宋体"/>
          <w:b/>
          <w:color w:val="auto"/>
          <w:sz w:val="32"/>
          <w:szCs w:val="32"/>
          <w:rPrChange w:id="1172" w:author="一朝一夕" w:date="2025-06-13T17:23:02Z">
            <w:rPr>
              <w:rFonts w:hint="eastAsia" w:ascii="宋体" w:hAnsi="宋体" w:eastAsia="宋体" w:cs="Courier New"/>
              <w:b/>
              <w:color w:val="auto"/>
              <w:sz w:val="32"/>
              <w:szCs w:val="32"/>
            </w:rPr>
          </w:rPrChange>
        </w:rPr>
      </w:pPr>
      <w:r>
        <w:rPr>
          <w:rFonts w:hint="eastAsia" w:ascii="宋体" w:hAnsi="宋体" w:eastAsia="宋体" w:cs="宋体"/>
          <w:b/>
          <w:color w:val="auto"/>
          <w:sz w:val="32"/>
          <w:szCs w:val="32"/>
          <w:lang w:val="en-US" w:eastAsia="zh-CN"/>
          <w:rPrChange w:id="1173" w:author="一朝一夕" w:date="2025-06-13T17:23:02Z">
            <w:rPr>
              <w:rFonts w:hint="eastAsia" w:ascii="宋体" w:hAnsi="宋体" w:eastAsia="宋体" w:cs="Courier New"/>
              <w:b/>
              <w:color w:val="auto"/>
              <w:sz w:val="32"/>
              <w:szCs w:val="32"/>
              <w:lang w:val="en-US" w:eastAsia="zh-CN"/>
            </w:rPr>
          </w:rPrChange>
        </w:rPr>
        <w:t>1、</w:t>
      </w:r>
      <w:r>
        <w:rPr>
          <w:rFonts w:hint="eastAsia" w:ascii="宋体" w:hAnsi="宋体" w:eastAsia="宋体" w:cs="宋体"/>
          <w:b/>
          <w:color w:val="auto"/>
          <w:sz w:val="32"/>
          <w:szCs w:val="32"/>
          <w:rPrChange w:id="1174" w:author="一朝一夕" w:date="2025-06-13T17:23:02Z">
            <w:rPr>
              <w:rFonts w:hint="eastAsia" w:ascii="宋体" w:hAnsi="宋体" w:eastAsia="宋体" w:cs="Courier New"/>
              <w:b/>
              <w:color w:val="auto"/>
              <w:sz w:val="32"/>
              <w:szCs w:val="32"/>
            </w:rPr>
          </w:rPrChange>
        </w:rPr>
        <w:t>中小企业声明函</w:t>
      </w:r>
    </w:p>
    <w:p w14:paraId="64E148DD">
      <w:pPr>
        <w:jc w:val="center"/>
        <w:outlineLvl w:val="1"/>
        <w:rPr>
          <w:rFonts w:hint="eastAsia" w:ascii="宋体" w:hAnsi="宋体" w:eastAsia="宋体" w:cs="宋体"/>
          <w:b/>
          <w:bCs/>
          <w:iCs/>
          <w:color w:val="auto"/>
          <w:sz w:val="24"/>
          <w:szCs w:val="24"/>
          <w:rPrChange w:id="1175" w:author="一朝一夕" w:date="2025-06-13T17:23:02Z">
            <w:rPr>
              <w:rFonts w:hint="eastAsia" w:ascii="宋体" w:hAnsi="宋体" w:eastAsia="宋体" w:cs="Courier New"/>
              <w:b/>
              <w:bCs/>
              <w:iCs/>
              <w:color w:val="auto"/>
              <w:sz w:val="24"/>
              <w:szCs w:val="24"/>
            </w:rPr>
          </w:rPrChange>
        </w:rPr>
      </w:pPr>
      <w:bookmarkStart w:id="69" w:name="_Toc907"/>
      <w:bookmarkStart w:id="70" w:name="_Toc2488"/>
      <w:r>
        <w:rPr>
          <w:rFonts w:hint="eastAsia" w:ascii="宋体" w:hAnsi="宋体" w:eastAsia="宋体" w:cs="宋体"/>
          <w:b/>
          <w:bCs/>
          <w:iCs/>
          <w:color w:val="auto"/>
          <w:sz w:val="24"/>
          <w:szCs w:val="24"/>
          <w:rPrChange w:id="1176" w:author="一朝一夕" w:date="2025-06-13T17:23:02Z">
            <w:rPr>
              <w:rFonts w:hint="eastAsia" w:ascii="宋体" w:hAnsi="宋体" w:eastAsia="宋体" w:cs="Courier New"/>
              <w:b/>
              <w:bCs/>
              <w:iCs/>
              <w:color w:val="auto"/>
              <w:sz w:val="24"/>
              <w:szCs w:val="24"/>
            </w:rPr>
          </w:rPrChange>
        </w:rPr>
        <w:t>（属于中小微企业的填写，不属于的无需填写此项内容）</w:t>
      </w:r>
      <w:bookmarkEnd w:id="69"/>
      <w:bookmarkEnd w:id="70"/>
    </w:p>
    <w:p w14:paraId="2E969188">
      <w:pPr>
        <w:spacing w:line="360" w:lineRule="auto"/>
        <w:rPr>
          <w:rFonts w:hint="eastAsia" w:ascii="宋体" w:hAnsi="宋体" w:eastAsia="宋体" w:cs="宋体"/>
          <w:color w:val="auto"/>
          <w:sz w:val="24"/>
          <w:szCs w:val="24"/>
          <w:rPrChange w:id="1177" w:author="一朝一夕" w:date="2025-06-13T17:23:02Z">
            <w:rPr>
              <w:rFonts w:ascii="宋体" w:hAnsi="宋体" w:eastAsia="宋体"/>
              <w:color w:val="auto"/>
              <w:sz w:val="24"/>
              <w:szCs w:val="24"/>
            </w:rPr>
          </w:rPrChange>
        </w:rPr>
      </w:pPr>
    </w:p>
    <w:p w14:paraId="47DBC6B2">
      <w:pPr>
        <w:spacing w:line="360" w:lineRule="auto"/>
        <w:ind w:firstLine="480" w:firstLineChars="200"/>
        <w:rPr>
          <w:rFonts w:hint="eastAsia" w:ascii="宋体" w:hAnsi="宋体" w:eastAsia="宋体" w:cs="宋体"/>
          <w:color w:val="auto"/>
          <w:sz w:val="24"/>
          <w:szCs w:val="24"/>
          <w:rPrChange w:id="1178" w:author="一朝一夕" w:date="2025-06-13T17:23:02Z">
            <w:rPr>
              <w:rFonts w:ascii="宋体" w:hAnsi="宋体" w:eastAsia="宋体"/>
              <w:color w:val="auto"/>
              <w:sz w:val="24"/>
              <w:szCs w:val="24"/>
            </w:rPr>
          </w:rPrChange>
        </w:rPr>
      </w:pPr>
      <w:r>
        <w:rPr>
          <w:rFonts w:hint="eastAsia" w:ascii="宋体" w:hAnsi="宋体" w:eastAsia="宋体" w:cs="宋体"/>
          <w:color w:val="auto"/>
          <w:sz w:val="24"/>
          <w:szCs w:val="24"/>
          <w:rPrChange w:id="1179" w:author="一朝一夕" w:date="2025-06-13T17:23:02Z">
            <w:rPr>
              <w:rFonts w:ascii="宋体" w:hAnsi="宋体" w:eastAsia="宋体"/>
              <w:color w:val="auto"/>
              <w:sz w:val="24"/>
              <w:szCs w:val="24"/>
            </w:rPr>
          </w:rPrChange>
        </w:rPr>
        <w:t>本公司郑重声明， 根据《政府采购促进中小企业发展管理办法》（财库﹝ 2020﹞ 46 号） 的规定， 本公司参加</w:t>
      </w:r>
      <w:r>
        <w:rPr>
          <w:rFonts w:hint="eastAsia" w:ascii="宋体" w:hAnsi="宋体" w:cs="宋体"/>
          <w:color w:val="auto"/>
          <w:sz w:val="24"/>
          <w:szCs w:val="24"/>
          <w:u w:val="single"/>
          <w:lang w:val="en-US" w:eastAsia="zh-CN"/>
          <w:rPrChange w:id="1180" w:author="一朝一夕" w:date="2025-06-13T17:23:02Z">
            <w:rPr>
              <w:rFonts w:hint="eastAsia" w:ascii="宋体" w:hAnsi="宋体"/>
              <w:color w:val="auto"/>
              <w:sz w:val="24"/>
              <w:szCs w:val="24"/>
              <w:u w:val="single"/>
              <w:lang w:val="en-US" w:eastAsia="zh-CN"/>
            </w:rPr>
          </w:rPrChange>
        </w:rPr>
        <w:t xml:space="preserve">        </w:t>
      </w:r>
      <w:r>
        <w:rPr>
          <w:rFonts w:hint="eastAsia" w:ascii="宋体" w:hAnsi="宋体" w:eastAsia="宋体" w:cs="宋体"/>
          <w:color w:val="auto"/>
          <w:sz w:val="24"/>
          <w:szCs w:val="24"/>
          <w:rPrChange w:id="1181" w:author="一朝一夕" w:date="2025-06-13T17:23:02Z">
            <w:rPr>
              <w:rFonts w:ascii="宋体" w:hAnsi="宋体" w:eastAsia="宋体"/>
              <w:color w:val="auto"/>
              <w:sz w:val="24"/>
              <w:szCs w:val="24"/>
            </w:rPr>
          </w:rPrChange>
        </w:rPr>
        <w:t xml:space="preserve"> 的</w:t>
      </w:r>
      <w:r>
        <w:rPr>
          <w:rFonts w:hint="eastAsia" w:ascii="宋体" w:hAnsi="宋体" w:cs="宋体"/>
          <w:color w:val="auto"/>
          <w:sz w:val="24"/>
          <w:szCs w:val="24"/>
          <w:u w:val="single"/>
          <w:lang w:val="en-US" w:eastAsia="zh-CN"/>
          <w:rPrChange w:id="1182" w:author="一朝一夕" w:date="2025-06-13T17:23:02Z">
            <w:rPr>
              <w:rFonts w:hint="eastAsia" w:ascii="宋体" w:hAnsi="宋体"/>
              <w:color w:val="auto"/>
              <w:sz w:val="24"/>
              <w:szCs w:val="24"/>
              <w:u w:val="single"/>
              <w:lang w:val="en-US" w:eastAsia="zh-CN"/>
            </w:rPr>
          </w:rPrChange>
        </w:rPr>
        <w:t xml:space="preserve">        </w:t>
      </w:r>
      <w:r>
        <w:rPr>
          <w:rFonts w:hint="eastAsia" w:ascii="宋体" w:hAnsi="宋体" w:eastAsia="宋体" w:cs="宋体"/>
          <w:color w:val="auto"/>
          <w:sz w:val="24"/>
          <w:szCs w:val="24"/>
          <w:rPrChange w:id="1183" w:author="一朝一夕" w:date="2025-06-13T17:23:02Z">
            <w:rPr>
              <w:rFonts w:ascii="宋体" w:hAnsi="宋体" w:eastAsia="宋体"/>
              <w:color w:val="auto"/>
              <w:sz w:val="24"/>
              <w:szCs w:val="24"/>
            </w:rPr>
          </w:rPrChange>
        </w:rPr>
        <w:t xml:space="preserve"> 采购活动，</w:t>
      </w:r>
      <w:r>
        <w:rPr>
          <w:rFonts w:hint="eastAsia" w:ascii="宋体" w:hAnsi="宋体" w:eastAsia="宋体" w:cs="宋体"/>
          <w:color w:val="auto"/>
          <w:sz w:val="24"/>
          <w:szCs w:val="24"/>
          <w:rPrChange w:id="1184" w:author="一朝一夕" w:date="2025-06-13T17:23:02Z">
            <w:rPr>
              <w:rFonts w:hint="eastAsia" w:ascii="宋体" w:hAnsi="宋体" w:eastAsia="宋体"/>
              <w:color w:val="auto"/>
              <w:sz w:val="24"/>
              <w:szCs w:val="24"/>
            </w:rPr>
          </w:rPrChange>
        </w:rPr>
        <w:t>提供的货物全部由符合政策要求的中小企业制造，相关企业</w:t>
      </w:r>
      <w:r>
        <w:rPr>
          <w:rFonts w:hint="eastAsia" w:ascii="宋体" w:hAnsi="宋体" w:eastAsia="宋体" w:cs="宋体"/>
          <w:color w:val="auto"/>
          <w:sz w:val="24"/>
          <w:szCs w:val="24"/>
          <w:rPrChange w:id="1185" w:author="一朝一夕" w:date="2025-06-13T17:23:02Z">
            <w:rPr>
              <w:rFonts w:ascii="宋体" w:hAnsi="宋体" w:eastAsia="宋体"/>
              <w:color w:val="auto"/>
              <w:sz w:val="24"/>
              <w:szCs w:val="24"/>
            </w:rPr>
          </w:rPrChange>
        </w:rPr>
        <w:t>具体情况如下：</w:t>
      </w:r>
    </w:p>
    <w:p w14:paraId="1A61A80E">
      <w:pPr>
        <w:spacing w:line="360" w:lineRule="auto"/>
        <w:ind w:firstLine="480" w:firstLineChars="200"/>
        <w:rPr>
          <w:rFonts w:hint="eastAsia" w:ascii="宋体" w:hAnsi="宋体" w:eastAsia="宋体" w:cs="宋体"/>
          <w:color w:val="auto"/>
          <w:sz w:val="24"/>
          <w:szCs w:val="24"/>
          <w:rPrChange w:id="1186" w:author="一朝一夕" w:date="2025-06-13T17:23:02Z">
            <w:rPr>
              <w:rFonts w:ascii="宋体" w:hAnsi="宋体" w:eastAsia="宋体"/>
              <w:color w:val="auto"/>
              <w:sz w:val="24"/>
              <w:szCs w:val="24"/>
            </w:rPr>
          </w:rPrChange>
        </w:rPr>
      </w:pPr>
      <w:r>
        <w:rPr>
          <w:rFonts w:hint="eastAsia" w:ascii="宋体" w:hAnsi="宋体" w:eastAsia="宋体" w:cs="宋体"/>
          <w:color w:val="auto"/>
          <w:sz w:val="24"/>
          <w:szCs w:val="24"/>
          <w:u w:val="single"/>
          <w:rPrChange w:id="1187" w:author="一朝一夕" w:date="2025-06-13T17:23:02Z">
            <w:rPr>
              <w:rFonts w:ascii="宋体" w:hAnsi="宋体" w:eastAsia="宋体"/>
              <w:color w:val="auto"/>
              <w:sz w:val="24"/>
              <w:szCs w:val="24"/>
              <w:u w:val="single"/>
            </w:rPr>
          </w:rPrChange>
        </w:rPr>
        <w:t>（标的名称）</w:t>
      </w:r>
      <w:r>
        <w:rPr>
          <w:rFonts w:hint="eastAsia" w:ascii="宋体" w:hAnsi="宋体" w:eastAsia="宋体" w:cs="宋体"/>
          <w:color w:val="auto"/>
          <w:sz w:val="24"/>
          <w:szCs w:val="24"/>
          <w:rPrChange w:id="1188" w:author="一朝一夕" w:date="2025-06-13T17:23:02Z">
            <w:rPr>
              <w:rFonts w:ascii="宋体" w:hAnsi="宋体" w:eastAsia="宋体"/>
              <w:color w:val="auto"/>
              <w:sz w:val="24"/>
              <w:szCs w:val="24"/>
            </w:rPr>
          </w:rPrChange>
        </w:rPr>
        <w:t xml:space="preserve"> ， 属于</w:t>
      </w:r>
      <w:bookmarkStart w:id="71" w:name="_Hlk136874922"/>
      <w:r>
        <w:rPr>
          <w:rFonts w:hint="eastAsia" w:ascii="宋体" w:hAnsi="宋体" w:eastAsia="宋体" w:cs="宋体"/>
          <w:color w:val="auto"/>
          <w:sz w:val="24"/>
          <w:szCs w:val="24"/>
          <w:u w:val="single"/>
          <w:rPrChange w:id="1189" w:author="一朝一夕" w:date="2025-06-13T17:23:02Z">
            <w:rPr>
              <w:rFonts w:hint="eastAsia" w:ascii="宋体" w:hAnsi="宋体" w:eastAsia="宋体"/>
              <w:color w:val="auto"/>
              <w:sz w:val="24"/>
              <w:szCs w:val="24"/>
              <w:u w:val="single"/>
            </w:rPr>
          </w:rPrChange>
        </w:rPr>
        <w:t>工业</w:t>
      </w:r>
      <w:bookmarkEnd w:id="71"/>
      <w:r>
        <w:rPr>
          <w:rFonts w:hint="eastAsia" w:ascii="宋体" w:hAnsi="宋体" w:eastAsia="宋体" w:cs="宋体"/>
          <w:color w:val="auto"/>
          <w:sz w:val="24"/>
          <w:szCs w:val="24"/>
          <w:rPrChange w:id="1190" w:author="一朝一夕" w:date="2025-06-13T17:23:02Z">
            <w:rPr>
              <w:rFonts w:ascii="宋体" w:hAnsi="宋体" w:eastAsia="宋体"/>
              <w:color w:val="auto"/>
              <w:sz w:val="24"/>
              <w:szCs w:val="24"/>
            </w:rPr>
          </w:rPrChange>
        </w:rPr>
        <w:t>；</w:t>
      </w:r>
      <w:r>
        <w:rPr>
          <w:rFonts w:hint="eastAsia" w:ascii="宋体" w:hAnsi="宋体" w:eastAsia="宋体" w:cs="宋体"/>
          <w:color w:val="auto"/>
          <w:sz w:val="24"/>
          <w:szCs w:val="24"/>
          <w:rPrChange w:id="1191" w:author="一朝一夕" w:date="2025-06-13T17:23:02Z">
            <w:rPr>
              <w:rFonts w:hint="eastAsia" w:ascii="宋体" w:hAnsi="宋体" w:eastAsia="宋体"/>
              <w:color w:val="auto"/>
              <w:sz w:val="24"/>
              <w:szCs w:val="24"/>
            </w:rPr>
          </w:rPrChange>
        </w:rPr>
        <w:t>制造商</w:t>
      </w:r>
      <w:r>
        <w:rPr>
          <w:rFonts w:hint="eastAsia" w:ascii="宋体" w:hAnsi="宋体" w:eastAsia="宋体" w:cs="宋体"/>
          <w:color w:val="auto"/>
          <w:sz w:val="24"/>
          <w:szCs w:val="24"/>
          <w:rPrChange w:id="1192" w:author="一朝一夕" w:date="2025-06-13T17:23:02Z">
            <w:rPr>
              <w:rFonts w:ascii="宋体" w:hAnsi="宋体" w:eastAsia="宋体"/>
              <w:color w:val="auto"/>
              <w:sz w:val="24"/>
              <w:szCs w:val="24"/>
            </w:rPr>
          </w:rPrChange>
        </w:rPr>
        <w:t>为</w:t>
      </w:r>
      <w:r>
        <w:rPr>
          <w:rFonts w:hint="eastAsia" w:ascii="宋体" w:hAnsi="宋体" w:eastAsia="宋体" w:cs="宋体"/>
          <w:color w:val="auto"/>
          <w:sz w:val="24"/>
          <w:szCs w:val="24"/>
          <w:u w:val="single"/>
          <w:rPrChange w:id="1193" w:author="一朝一夕" w:date="2025-06-13T17:23:02Z">
            <w:rPr>
              <w:rFonts w:ascii="宋体" w:hAnsi="宋体" w:eastAsia="宋体"/>
              <w:color w:val="auto"/>
              <w:sz w:val="24"/>
              <w:szCs w:val="24"/>
              <w:u w:val="single"/>
            </w:rPr>
          </w:rPrChange>
        </w:rPr>
        <w:t>（企业名称）</w:t>
      </w:r>
      <w:r>
        <w:rPr>
          <w:rFonts w:hint="eastAsia" w:ascii="宋体" w:hAnsi="宋体" w:eastAsia="宋体" w:cs="宋体"/>
          <w:color w:val="auto"/>
          <w:sz w:val="24"/>
          <w:szCs w:val="24"/>
          <w:rPrChange w:id="1194" w:author="一朝一夕" w:date="2025-06-13T17:23:02Z">
            <w:rPr>
              <w:rFonts w:ascii="宋体" w:hAnsi="宋体" w:eastAsia="宋体"/>
              <w:color w:val="auto"/>
              <w:sz w:val="24"/>
              <w:szCs w:val="24"/>
            </w:rPr>
          </w:rPrChange>
        </w:rPr>
        <w:t>， 从业人员</w:t>
      </w:r>
      <w:r>
        <w:rPr>
          <w:rFonts w:hint="eastAsia" w:ascii="宋体" w:hAnsi="宋体" w:eastAsia="宋体" w:cs="宋体"/>
          <w:color w:val="auto"/>
          <w:sz w:val="24"/>
          <w:szCs w:val="24"/>
          <w:u w:val="single"/>
          <w:rPrChange w:id="1195" w:author="一朝一夕" w:date="2025-06-13T17:23:02Z">
            <w:rPr>
              <w:rFonts w:hint="eastAsia" w:ascii="宋体" w:hAnsi="宋体" w:eastAsia="宋体"/>
              <w:color w:val="auto"/>
              <w:sz w:val="24"/>
              <w:szCs w:val="24"/>
              <w:u w:val="single"/>
            </w:rPr>
          </w:rPrChange>
        </w:rPr>
        <w:t xml:space="preserve">     </w:t>
      </w:r>
      <w:r>
        <w:rPr>
          <w:rFonts w:hint="eastAsia" w:ascii="宋体" w:hAnsi="宋体" w:eastAsia="宋体" w:cs="宋体"/>
          <w:color w:val="auto"/>
          <w:sz w:val="24"/>
          <w:szCs w:val="24"/>
          <w:rPrChange w:id="1196" w:author="一朝一夕" w:date="2025-06-13T17:23:02Z">
            <w:rPr>
              <w:rFonts w:ascii="宋体" w:hAnsi="宋体" w:eastAsia="宋体"/>
              <w:color w:val="auto"/>
              <w:sz w:val="24"/>
              <w:szCs w:val="24"/>
            </w:rPr>
          </w:rPrChange>
        </w:rPr>
        <w:t>人， 营业收入为</w:t>
      </w:r>
      <w:r>
        <w:rPr>
          <w:rFonts w:hint="eastAsia" w:ascii="宋体" w:hAnsi="宋体" w:eastAsia="宋体" w:cs="宋体"/>
          <w:color w:val="auto"/>
          <w:sz w:val="24"/>
          <w:szCs w:val="24"/>
          <w:u w:val="single"/>
          <w:rPrChange w:id="1197" w:author="一朝一夕" w:date="2025-06-13T17:23:02Z">
            <w:rPr>
              <w:rFonts w:hint="eastAsia" w:ascii="宋体" w:hAnsi="宋体" w:eastAsia="宋体"/>
              <w:color w:val="auto"/>
              <w:sz w:val="24"/>
              <w:szCs w:val="24"/>
              <w:u w:val="single"/>
            </w:rPr>
          </w:rPrChange>
        </w:rPr>
        <w:t xml:space="preserve">     </w:t>
      </w:r>
      <w:r>
        <w:rPr>
          <w:rFonts w:hint="eastAsia" w:ascii="宋体" w:hAnsi="宋体" w:eastAsia="宋体" w:cs="宋体"/>
          <w:color w:val="auto"/>
          <w:sz w:val="24"/>
          <w:szCs w:val="24"/>
          <w:rPrChange w:id="1198" w:author="一朝一夕" w:date="2025-06-13T17:23:02Z">
            <w:rPr>
              <w:rFonts w:ascii="宋体" w:hAnsi="宋体" w:eastAsia="宋体"/>
              <w:color w:val="auto"/>
              <w:sz w:val="24"/>
              <w:szCs w:val="24"/>
            </w:rPr>
          </w:rPrChange>
        </w:rPr>
        <w:t>万元， 资产总额为</w:t>
      </w:r>
      <w:r>
        <w:rPr>
          <w:rFonts w:hint="eastAsia" w:ascii="宋体" w:hAnsi="宋体" w:eastAsia="宋体" w:cs="宋体"/>
          <w:color w:val="auto"/>
          <w:sz w:val="24"/>
          <w:szCs w:val="24"/>
          <w:u w:val="single"/>
          <w:rPrChange w:id="1199" w:author="一朝一夕" w:date="2025-06-13T17:23:02Z">
            <w:rPr>
              <w:rFonts w:hint="eastAsia" w:ascii="宋体" w:hAnsi="宋体" w:eastAsia="宋体"/>
              <w:color w:val="auto"/>
              <w:sz w:val="24"/>
              <w:szCs w:val="24"/>
              <w:u w:val="single"/>
            </w:rPr>
          </w:rPrChange>
        </w:rPr>
        <w:t xml:space="preserve">     </w:t>
      </w:r>
      <w:r>
        <w:rPr>
          <w:rFonts w:hint="eastAsia" w:ascii="宋体" w:hAnsi="宋体" w:eastAsia="宋体" w:cs="宋体"/>
          <w:color w:val="auto"/>
          <w:sz w:val="24"/>
          <w:szCs w:val="24"/>
          <w:rPrChange w:id="1200" w:author="一朝一夕" w:date="2025-06-13T17:23:02Z">
            <w:rPr>
              <w:rFonts w:ascii="宋体" w:hAnsi="宋体" w:eastAsia="宋体"/>
              <w:color w:val="auto"/>
              <w:sz w:val="24"/>
              <w:szCs w:val="24"/>
            </w:rPr>
          </w:rPrChange>
        </w:rPr>
        <w:t>万元， 属于</w:t>
      </w:r>
      <w:r>
        <w:rPr>
          <w:rFonts w:hint="eastAsia" w:ascii="宋体" w:hAnsi="宋体" w:eastAsia="宋体" w:cs="宋体"/>
          <w:color w:val="auto"/>
          <w:sz w:val="24"/>
          <w:szCs w:val="24"/>
          <w:u w:val="single"/>
          <w:rPrChange w:id="1201" w:author="一朝一夕" w:date="2025-06-13T17:23:02Z">
            <w:rPr>
              <w:rFonts w:ascii="宋体" w:hAnsi="宋体" w:eastAsia="宋体"/>
              <w:color w:val="auto"/>
              <w:sz w:val="24"/>
              <w:szCs w:val="24"/>
              <w:u w:val="single"/>
            </w:rPr>
          </w:rPrChange>
        </w:rPr>
        <w:t>（中型企业、 小型企业、 微型企业）</w:t>
      </w:r>
      <w:r>
        <w:rPr>
          <w:rFonts w:hint="eastAsia" w:ascii="宋体" w:hAnsi="宋体" w:eastAsia="宋体" w:cs="宋体"/>
          <w:color w:val="auto"/>
          <w:sz w:val="24"/>
          <w:szCs w:val="24"/>
          <w:rPrChange w:id="1202" w:author="一朝一夕" w:date="2025-06-13T17:23:02Z">
            <w:rPr>
              <w:rFonts w:ascii="宋体" w:hAnsi="宋体" w:eastAsia="宋体"/>
              <w:color w:val="auto"/>
              <w:sz w:val="24"/>
              <w:szCs w:val="24"/>
            </w:rPr>
          </w:rPrChange>
        </w:rPr>
        <w:t>；</w:t>
      </w:r>
    </w:p>
    <w:p w14:paraId="023C9F93">
      <w:pPr>
        <w:spacing w:line="360" w:lineRule="auto"/>
        <w:ind w:firstLine="480" w:firstLineChars="200"/>
        <w:rPr>
          <w:rFonts w:hint="eastAsia" w:ascii="宋体" w:hAnsi="宋体" w:eastAsia="宋体" w:cs="宋体"/>
          <w:color w:val="auto"/>
          <w:sz w:val="24"/>
          <w:szCs w:val="24"/>
          <w:rPrChange w:id="1203" w:author="一朝一夕" w:date="2025-06-13T17:23:02Z">
            <w:rPr>
              <w:rFonts w:ascii="宋体" w:hAnsi="宋体" w:eastAsia="宋体"/>
              <w:color w:val="auto"/>
              <w:sz w:val="24"/>
              <w:szCs w:val="24"/>
            </w:rPr>
          </w:rPrChange>
        </w:rPr>
      </w:pPr>
      <w:r>
        <w:rPr>
          <w:rFonts w:hint="eastAsia" w:ascii="宋体" w:hAnsi="宋体" w:eastAsia="宋体" w:cs="宋体"/>
          <w:color w:val="auto"/>
          <w:sz w:val="24"/>
          <w:szCs w:val="24"/>
          <w:u w:val="single"/>
          <w:rPrChange w:id="1204" w:author="一朝一夕" w:date="2025-06-13T17:23:02Z">
            <w:rPr>
              <w:rFonts w:ascii="宋体" w:hAnsi="宋体" w:eastAsia="宋体"/>
              <w:color w:val="auto"/>
              <w:sz w:val="24"/>
              <w:szCs w:val="24"/>
              <w:u w:val="single"/>
            </w:rPr>
          </w:rPrChange>
        </w:rPr>
        <w:t>（标的名称）</w:t>
      </w:r>
      <w:r>
        <w:rPr>
          <w:rFonts w:hint="eastAsia" w:ascii="宋体" w:hAnsi="宋体" w:eastAsia="宋体" w:cs="宋体"/>
          <w:color w:val="auto"/>
          <w:sz w:val="24"/>
          <w:szCs w:val="24"/>
          <w:rPrChange w:id="1205" w:author="一朝一夕" w:date="2025-06-13T17:23:02Z">
            <w:rPr>
              <w:rFonts w:ascii="宋体" w:hAnsi="宋体" w:eastAsia="宋体"/>
              <w:color w:val="auto"/>
              <w:sz w:val="24"/>
              <w:szCs w:val="24"/>
            </w:rPr>
          </w:rPrChange>
        </w:rPr>
        <w:t xml:space="preserve"> ， 属于</w:t>
      </w:r>
      <w:r>
        <w:rPr>
          <w:rFonts w:hint="eastAsia" w:ascii="宋体" w:hAnsi="宋体" w:eastAsia="宋体" w:cs="宋体"/>
          <w:color w:val="auto"/>
          <w:sz w:val="24"/>
          <w:szCs w:val="24"/>
          <w:u w:val="single"/>
          <w:rPrChange w:id="1206" w:author="一朝一夕" w:date="2025-06-13T17:23:02Z">
            <w:rPr>
              <w:rFonts w:hint="eastAsia" w:ascii="宋体" w:hAnsi="宋体" w:eastAsia="宋体"/>
              <w:color w:val="auto"/>
              <w:sz w:val="24"/>
              <w:szCs w:val="24"/>
              <w:u w:val="single"/>
            </w:rPr>
          </w:rPrChange>
        </w:rPr>
        <w:t>工业</w:t>
      </w:r>
      <w:r>
        <w:rPr>
          <w:rFonts w:hint="eastAsia" w:ascii="宋体" w:hAnsi="宋体" w:eastAsia="宋体" w:cs="宋体"/>
          <w:color w:val="auto"/>
          <w:sz w:val="24"/>
          <w:szCs w:val="24"/>
          <w:rPrChange w:id="1207" w:author="一朝一夕" w:date="2025-06-13T17:23:02Z">
            <w:rPr>
              <w:rFonts w:ascii="宋体" w:hAnsi="宋体" w:eastAsia="宋体"/>
              <w:color w:val="auto"/>
              <w:sz w:val="24"/>
              <w:szCs w:val="24"/>
            </w:rPr>
          </w:rPrChange>
        </w:rPr>
        <w:t>；</w:t>
      </w:r>
      <w:r>
        <w:rPr>
          <w:rFonts w:hint="eastAsia" w:ascii="宋体" w:hAnsi="宋体" w:eastAsia="宋体" w:cs="宋体"/>
          <w:color w:val="auto"/>
          <w:sz w:val="24"/>
          <w:szCs w:val="24"/>
          <w:rPrChange w:id="1208" w:author="一朝一夕" w:date="2025-06-13T17:23:02Z">
            <w:rPr>
              <w:rFonts w:hint="eastAsia" w:ascii="宋体" w:hAnsi="宋体" w:eastAsia="宋体"/>
              <w:color w:val="auto"/>
              <w:sz w:val="24"/>
              <w:szCs w:val="24"/>
            </w:rPr>
          </w:rPrChange>
        </w:rPr>
        <w:t>制造商</w:t>
      </w:r>
      <w:r>
        <w:rPr>
          <w:rFonts w:hint="eastAsia" w:ascii="宋体" w:hAnsi="宋体" w:eastAsia="宋体" w:cs="宋体"/>
          <w:color w:val="auto"/>
          <w:sz w:val="24"/>
          <w:szCs w:val="24"/>
          <w:rPrChange w:id="1209" w:author="一朝一夕" w:date="2025-06-13T17:23:02Z">
            <w:rPr>
              <w:rFonts w:ascii="宋体" w:hAnsi="宋体" w:eastAsia="宋体"/>
              <w:color w:val="auto"/>
              <w:sz w:val="24"/>
              <w:szCs w:val="24"/>
            </w:rPr>
          </w:rPrChange>
        </w:rPr>
        <w:t>为</w:t>
      </w:r>
      <w:r>
        <w:rPr>
          <w:rFonts w:hint="eastAsia" w:ascii="宋体" w:hAnsi="宋体" w:eastAsia="宋体" w:cs="宋体"/>
          <w:color w:val="auto"/>
          <w:sz w:val="24"/>
          <w:szCs w:val="24"/>
          <w:u w:val="single"/>
          <w:rPrChange w:id="1210" w:author="一朝一夕" w:date="2025-06-13T17:23:02Z">
            <w:rPr>
              <w:rFonts w:ascii="宋体" w:hAnsi="宋体" w:eastAsia="宋体"/>
              <w:color w:val="auto"/>
              <w:sz w:val="24"/>
              <w:szCs w:val="24"/>
              <w:u w:val="single"/>
            </w:rPr>
          </w:rPrChange>
        </w:rPr>
        <w:t>（企业名称）</w:t>
      </w:r>
      <w:r>
        <w:rPr>
          <w:rFonts w:hint="eastAsia" w:ascii="宋体" w:hAnsi="宋体" w:eastAsia="宋体" w:cs="宋体"/>
          <w:color w:val="auto"/>
          <w:sz w:val="24"/>
          <w:szCs w:val="24"/>
          <w:rPrChange w:id="1211" w:author="一朝一夕" w:date="2025-06-13T17:23:02Z">
            <w:rPr>
              <w:rFonts w:ascii="宋体" w:hAnsi="宋体" w:eastAsia="宋体"/>
              <w:color w:val="auto"/>
              <w:sz w:val="24"/>
              <w:szCs w:val="24"/>
            </w:rPr>
          </w:rPrChange>
        </w:rPr>
        <w:t>， 从业人员</w:t>
      </w:r>
      <w:r>
        <w:rPr>
          <w:rFonts w:hint="eastAsia" w:ascii="宋体" w:hAnsi="宋体" w:eastAsia="宋体" w:cs="宋体"/>
          <w:color w:val="auto"/>
          <w:sz w:val="24"/>
          <w:szCs w:val="24"/>
          <w:u w:val="single"/>
          <w:rPrChange w:id="1212" w:author="一朝一夕" w:date="2025-06-13T17:23:02Z">
            <w:rPr>
              <w:rFonts w:hint="eastAsia" w:ascii="宋体" w:hAnsi="宋体" w:eastAsia="宋体"/>
              <w:color w:val="auto"/>
              <w:sz w:val="24"/>
              <w:szCs w:val="24"/>
              <w:u w:val="single"/>
            </w:rPr>
          </w:rPrChange>
        </w:rPr>
        <w:t xml:space="preserve">     </w:t>
      </w:r>
      <w:r>
        <w:rPr>
          <w:rFonts w:hint="eastAsia" w:ascii="宋体" w:hAnsi="宋体" w:eastAsia="宋体" w:cs="宋体"/>
          <w:color w:val="auto"/>
          <w:sz w:val="24"/>
          <w:szCs w:val="24"/>
          <w:rPrChange w:id="1213" w:author="一朝一夕" w:date="2025-06-13T17:23:02Z">
            <w:rPr>
              <w:rFonts w:ascii="宋体" w:hAnsi="宋体" w:eastAsia="宋体"/>
              <w:color w:val="auto"/>
              <w:sz w:val="24"/>
              <w:szCs w:val="24"/>
            </w:rPr>
          </w:rPrChange>
        </w:rPr>
        <w:t>人， 营业收入为</w:t>
      </w:r>
      <w:r>
        <w:rPr>
          <w:rFonts w:hint="eastAsia" w:ascii="宋体" w:hAnsi="宋体" w:eastAsia="宋体" w:cs="宋体"/>
          <w:color w:val="auto"/>
          <w:sz w:val="24"/>
          <w:szCs w:val="24"/>
          <w:u w:val="single"/>
          <w:rPrChange w:id="1214" w:author="一朝一夕" w:date="2025-06-13T17:23:02Z">
            <w:rPr>
              <w:rFonts w:hint="eastAsia" w:ascii="宋体" w:hAnsi="宋体" w:eastAsia="宋体"/>
              <w:color w:val="auto"/>
              <w:sz w:val="24"/>
              <w:szCs w:val="24"/>
              <w:u w:val="single"/>
            </w:rPr>
          </w:rPrChange>
        </w:rPr>
        <w:t xml:space="preserve">     </w:t>
      </w:r>
      <w:r>
        <w:rPr>
          <w:rFonts w:hint="eastAsia" w:ascii="宋体" w:hAnsi="宋体" w:eastAsia="宋体" w:cs="宋体"/>
          <w:color w:val="auto"/>
          <w:sz w:val="24"/>
          <w:szCs w:val="24"/>
          <w:rPrChange w:id="1215" w:author="一朝一夕" w:date="2025-06-13T17:23:02Z">
            <w:rPr>
              <w:rFonts w:ascii="宋体" w:hAnsi="宋体" w:eastAsia="宋体"/>
              <w:color w:val="auto"/>
              <w:sz w:val="24"/>
              <w:szCs w:val="24"/>
            </w:rPr>
          </w:rPrChange>
        </w:rPr>
        <w:t>万元， 资产总额为</w:t>
      </w:r>
      <w:r>
        <w:rPr>
          <w:rFonts w:hint="eastAsia" w:ascii="宋体" w:hAnsi="宋体" w:eastAsia="宋体" w:cs="宋体"/>
          <w:color w:val="auto"/>
          <w:sz w:val="24"/>
          <w:szCs w:val="24"/>
          <w:u w:val="single"/>
          <w:rPrChange w:id="1216" w:author="一朝一夕" w:date="2025-06-13T17:23:02Z">
            <w:rPr>
              <w:rFonts w:hint="eastAsia" w:ascii="宋体" w:hAnsi="宋体" w:eastAsia="宋体"/>
              <w:color w:val="auto"/>
              <w:sz w:val="24"/>
              <w:szCs w:val="24"/>
              <w:u w:val="single"/>
            </w:rPr>
          </w:rPrChange>
        </w:rPr>
        <w:t xml:space="preserve">     </w:t>
      </w:r>
      <w:r>
        <w:rPr>
          <w:rFonts w:hint="eastAsia" w:ascii="宋体" w:hAnsi="宋体" w:eastAsia="宋体" w:cs="宋体"/>
          <w:color w:val="auto"/>
          <w:sz w:val="24"/>
          <w:szCs w:val="24"/>
          <w:rPrChange w:id="1217" w:author="一朝一夕" w:date="2025-06-13T17:23:02Z">
            <w:rPr>
              <w:rFonts w:ascii="宋体" w:hAnsi="宋体" w:eastAsia="宋体"/>
              <w:color w:val="auto"/>
              <w:sz w:val="24"/>
              <w:szCs w:val="24"/>
            </w:rPr>
          </w:rPrChange>
        </w:rPr>
        <w:t>万元， 属于</w:t>
      </w:r>
      <w:r>
        <w:rPr>
          <w:rFonts w:hint="eastAsia" w:ascii="宋体" w:hAnsi="宋体" w:eastAsia="宋体" w:cs="宋体"/>
          <w:color w:val="auto"/>
          <w:sz w:val="24"/>
          <w:szCs w:val="24"/>
          <w:u w:val="single"/>
          <w:rPrChange w:id="1218" w:author="一朝一夕" w:date="2025-06-13T17:23:02Z">
            <w:rPr>
              <w:rFonts w:ascii="宋体" w:hAnsi="宋体" w:eastAsia="宋体"/>
              <w:color w:val="auto"/>
              <w:sz w:val="24"/>
              <w:szCs w:val="24"/>
              <w:u w:val="single"/>
            </w:rPr>
          </w:rPrChange>
        </w:rPr>
        <w:t>（中型企业、 小型企业、 微型企业）</w:t>
      </w:r>
      <w:r>
        <w:rPr>
          <w:rFonts w:hint="eastAsia" w:ascii="宋体" w:hAnsi="宋体" w:eastAsia="宋体" w:cs="宋体"/>
          <w:color w:val="auto"/>
          <w:sz w:val="24"/>
          <w:szCs w:val="24"/>
          <w:rPrChange w:id="1219" w:author="一朝一夕" w:date="2025-06-13T17:23:02Z">
            <w:rPr>
              <w:rFonts w:ascii="宋体" w:hAnsi="宋体" w:eastAsia="宋体"/>
              <w:color w:val="auto"/>
              <w:sz w:val="24"/>
              <w:szCs w:val="24"/>
            </w:rPr>
          </w:rPrChange>
        </w:rPr>
        <w:t>；</w:t>
      </w:r>
    </w:p>
    <w:p w14:paraId="7B6BEE98">
      <w:pPr>
        <w:spacing w:line="360" w:lineRule="auto"/>
        <w:ind w:firstLine="480" w:firstLineChars="200"/>
        <w:rPr>
          <w:rFonts w:hint="eastAsia" w:ascii="宋体" w:hAnsi="宋体" w:eastAsia="宋体" w:cs="宋体"/>
          <w:color w:val="auto"/>
          <w:sz w:val="24"/>
          <w:szCs w:val="24"/>
          <w:rPrChange w:id="1220" w:author="一朝一夕" w:date="2025-06-13T17:23:02Z">
            <w:rPr>
              <w:rFonts w:ascii="宋体" w:hAnsi="宋体" w:eastAsia="宋体"/>
              <w:color w:val="auto"/>
              <w:sz w:val="24"/>
              <w:szCs w:val="24"/>
            </w:rPr>
          </w:rPrChange>
        </w:rPr>
      </w:pPr>
      <w:r>
        <w:rPr>
          <w:rFonts w:hint="eastAsia" w:ascii="宋体" w:hAnsi="宋体" w:eastAsia="宋体" w:cs="宋体"/>
          <w:color w:val="auto"/>
          <w:sz w:val="24"/>
          <w:szCs w:val="24"/>
          <w:rPrChange w:id="1221" w:author="一朝一夕" w:date="2025-06-13T17:23:02Z">
            <w:rPr>
              <w:rFonts w:hint="eastAsia" w:ascii="宋体" w:hAnsi="宋体" w:eastAsia="宋体"/>
              <w:color w:val="auto"/>
              <w:sz w:val="24"/>
              <w:szCs w:val="24"/>
            </w:rPr>
          </w:rPrChange>
        </w:rPr>
        <w:t>……</w:t>
      </w:r>
    </w:p>
    <w:p w14:paraId="12713B75">
      <w:pPr>
        <w:spacing w:line="360" w:lineRule="auto"/>
        <w:ind w:firstLine="480" w:firstLineChars="200"/>
        <w:rPr>
          <w:rFonts w:hint="eastAsia" w:ascii="宋体" w:hAnsi="宋体" w:eastAsia="宋体" w:cs="宋体"/>
          <w:color w:val="auto"/>
          <w:sz w:val="24"/>
          <w:szCs w:val="24"/>
          <w:rPrChange w:id="1222" w:author="一朝一夕" w:date="2025-06-13T17:23:02Z">
            <w:rPr>
              <w:rFonts w:ascii="宋体" w:hAnsi="宋体" w:eastAsia="宋体"/>
              <w:color w:val="auto"/>
              <w:sz w:val="24"/>
              <w:szCs w:val="24"/>
            </w:rPr>
          </w:rPrChange>
        </w:rPr>
      </w:pPr>
      <w:r>
        <w:rPr>
          <w:rFonts w:hint="eastAsia" w:ascii="宋体" w:hAnsi="宋体" w:eastAsia="宋体" w:cs="宋体"/>
          <w:color w:val="auto"/>
          <w:sz w:val="24"/>
          <w:szCs w:val="24"/>
          <w:rPrChange w:id="1223" w:author="一朝一夕" w:date="2025-06-13T17:23:02Z">
            <w:rPr>
              <w:rFonts w:hint="eastAsia" w:ascii="宋体" w:hAnsi="宋体" w:eastAsia="宋体"/>
              <w:color w:val="auto"/>
              <w:sz w:val="24"/>
              <w:szCs w:val="24"/>
            </w:rPr>
          </w:rPrChange>
        </w:rPr>
        <w:t>本</w:t>
      </w:r>
      <w:r>
        <w:rPr>
          <w:rFonts w:hint="eastAsia" w:ascii="宋体" w:hAnsi="宋体" w:eastAsia="宋体" w:cs="宋体"/>
          <w:color w:val="auto"/>
          <w:sz w:val="24"/>
          <w:szCs w:val="24"/>
          <w:rPrChange w:id="1224" w:author="一朝一夕" w:date="2025-06-13T17:23:02Z">
            <w:rPr>
              <w:rFonts w:ascii="宋体" w:hAnsi="宋体" w:eastAsia="宋体"/>
              <w:color w:val="auto"/>
              <w:sz w:val="24"/>
              <w:szCs w:val="24"/>
            </w:rPr>
          </w:rPrChange>
        </w:rPr>
        <w:t>企业不属于大企业的分支机构， 不存在控股股东为大企业的情形， 也不存在与大企业的负责人为同一人的情形。</w:t>
      </w:r>
    </w:p>
    <w:p w14:paraId="0D4D99DF">
      <w:pPr>
        <w:spacing w:line="360" w:lineRule="auto"/>
        <w:ind w:firstLine="480" w:firstLineChars="200"/>
        <w:rPr>
          <w:rFonts w:hint="eastAsia" w:ascii="宋体" w:hAnsi="宋体" w:eastAsia="宋体" w:cs="宋体"/>
          <w:color w:val="auto"/>
          <w:sz w:val="24"/>
          <w:szCs w:val="24"/>
          <w:rPrChange w:id="1225" w:author="一朝一夕" w:date="2025-06-13T17:23:02Z">
            <w:rPr>
              <w:rFonts w:ascii="宋体" w:hAnsi="宋体" w:eastAsia="宋体"/>
              <w:color w:val="auto"/>
              <w:sz w:val="24"/>
              <w:szCs w:val="24"/>
            </w:rPr>
          </w:rPrChange>
        </w:rPr>
      </w:pPr>
      <w:r>
        <w:rPr>
          <w:rFonts w:hint="eastAsia" w:ascii="宋体" w:hAnsi="宋体" w:eastAsia="宋体" w:cs="宋体"/>
          <w:color w:val="auto"/>
          <w:sz w:val="24"/>
          <w:szCs w:val="24"/>
          <w:rPrChange w:id="1226" w:author="一朝一夕" w:date="2025-06-13T17:23:02Z">
            <w:rPr>
              <w:rFonts w:ascii="宋体" w:hAnsi="宋体" w:eastAsia="宋体"/>
              <w:color w:val="auto"/>
              <w:sz w:val="24"/>
              <w:szCs w:val="24"/>
            </w:rPr>
          </w:rPrChange>
        </w:rPr>
        <w:t>本企业对上述声明内容的真实性负责。 如有虚假， 将依法承担相应责任。</w:t>
      </w:r>
    </w:p>
    <w:p w14:paraId="4D93628E">
      <w:pPr>
        <w:spacing w:line="360" w:lineRule="auto"/>
        <w:ind w:firstLine="480" w:firstLineChars="200"/>
        <w:rPr>
          <w:rFonts w:hint="eastAsia" w:ascii="宋体" w:hAnsi="宋体" w:eastAsia="宋体" w:cs="宋体"/>
          <w:color w:val="auto"/>
          <w:sz w:val="24"/>
          <w:szCs w:val="24"/>
          <w:rPrChange w:id="1227" w:author="一朝一夕" w:date="2025-06-13T17:23:02Z">
            <w:rPr>
              <w:rFonts w:ascii="宋体" w:hAnsi="宋体" w:eastAsia="宋体"/>
              <w:color w:val="auto"/>
              <w:sz w:val="24"/>
              <w:szCs w:val="24"/>
            </w:rPr>
          </w:rPrChange>
        </w:rPr>
      </w:pPr>
      <w:r>
        <w:rPr>
          <w:rFonts w:hint="eastAsia" w:ascii="宋体" w:hAnsi="宋体" w:eastAsia="宋体" w:cs="宋体"/>
          <w:color w:val="auto"/>
          <w:sz w:val="24"/>
          <w:szCs w:val="24"/>
          <w:rPrChange w:id="1228" w:author="一朝一夕" w:date="2025-06-13T17:23:02Z">
            <w:rPr>
              <w:rFonts w:ascii="宋体" w:hAnsi="宋体" w:eastAsia="宋体"/>
              <w:color w:val="auto"/>
              <w:sz w:val="24"/>
              <w:szCs w:val="24"/>
            </w:rPr>
          </w:rPrChange>
        </w:rPr>
        <w:t>企业名称（盖章）：</w:t>
      </w:r>
    </w:p>
    <w:p w14:paraId="0C07182D">
      <w:pPr>
        <w:spacing w:line="360" w:lineRule="auto"/>
        <w:ind w:firstLine="480" w:firstLineChars="200"/>
        <w:rPr>
          <w:rFonts w:hint="eastAsia" w:ascii="宋体" w:hAnsi="宋体" w:eastAsia="宋体" w:cs="宋体"/>
          <w:color w:val="auto"/>
          <w:sz w:val="24"/>
          <w:szCs w:val="24"/>
          <w:rPrChange w:id="1229" w:author="一朝一夕" w:date="2025-06-13T17:23:02Z">
            <w:rPr>
              <w:rFonts w:ascii="宋体" w:hAnsi="宋体" w:eastAsia="宋体"/>
              <w:color w:val="auto"/>
              <w:sz w:val="24"/>
              <w:szCs w:val="24"/>
            </w:rPr>
          </w:rPrChange>
        </w:rPr>
      </w:pPr>
      <w:r>
        <w:rPr>
          <w:rFonts w:hint="eastAsia" w:ascii="宋体" w:hAnsi="宋体" w:eastAsia="宋体" w:cs="宋体"/>
          <w:color w:val="auto"/>
          <w:sz w:val="24"/>
          <w:szCs w:val="24"/>
          <w:rPrChange w:id="1230" w:author="一朝一夕" w:date="2025-06-13T17:23:02Z">
            <w:rPr>
              <w:rFonts w:ascii="宋体" w:hAnsi="宋体" w:eastAsia="宋体"/>
              <w:color w:val="auto"/>
              <w:sz w:val="24"/>
              <w:szCs w:val="24"/>
            </w:rPr>
          </w:rPrChange>
        </w:rPr>
        <w:t>日 期：</w:t>
      </w:r>
    </w:p>
    <w:p w14:paraId="022300FF">
      <w:pPr>
        <w:spacing w:line="360" w:lineRule="auto"/>
        <w:ind w:firstLine="480" w:firstLineChars="200"/>
        <w:rPr>
          <w:rFonts w:hint="eastAsia" w:ascii="宋体" w:hAnsi="宋体" w:eastAsia="宋体" w:cs="宋体"/>
          <w:color w:val="auto"/>
          <w:sz w:val="24"/>
          <w:szCs w:val="24"/>
          <w:rPrChange w:id="1231" w:author="一朝一夕" w:date="2025-06-13T17:23:02Z">
            <w:rPr>
              <w:rFonts w:ascii="宋体" w:hAnsi="宋体" w:eastAsia="宋体"/>
              <w:color w:val="auto"/>
              <w:sz w:val="24"/>
              <w:szCs w:val="24"/>
            </w:rPr>
          </w:rPrChange>
        </w:rPr>
      </w:pPr>
      <w:bookmarkStart w:id="72" w:name="_Hlk136874938"/>
      <w:r>
        <w:rPr>
          <w:rFonts w:hint="eastAsia" w:ascii="宋体" w:hAnsi="宋体" w:eastAsia="宋体" w:cs="宋体"/>
          <w:color w:val="auto"/>
          <w:sz w:val="24"/>
          <w:szCs w:val="24"/>
          <w:rPrChange w:id="1232" w:author="一朝一夕" w:date="2025-06-13T17:23:02Z">
            <w:rPr>
              <w:rFonts w:hint="eastAsia" w:ascii="宋体" w:hAnsi="宋体" w:eastAsia="宋体"/>
              <w:color w:val="auto"/>
              <w:sz w:val="24"/>
              <w:szCs w:val="24"/>
            </w:rPr>
          </w:rPrChange>
        </w:rPr>
        <w:t>注：1.</w:t>
      </w:r>
      <w:r>
        <w:rPr>
          <w:rFonts w:hint="eastAsia" w:ascii="宋体" w:hAnsi="宋体" w:eastAsia="宋体" w:cs="宋体"/>
          <w:color w:val="auto"/>
          <w:sz w:val="24"/>
          <w:szCs w:val="24"/>
          <w:rPrChange w:id="1233" w:author="一朝一夕" w:date="2025-06-13T17:23:02Z">
            <w:rPr>
              <w:rFonts w:ascii="宋体" w:hAnsi="宋体" w:eastAsia="宋体"/>
              <w:color w:val="auto"/>
              <w:sz w:val="24"/>
              <w:szCs w:val="24"/>
            </w:rPr>
          </w:rPrChange>
        </w:rPr>
        <w:t>从业人员、 营业收入、 资产总额填报上一年度数据， 无上一年度数据的新成立企业可不填报。</w:t>
      </w:r>
    </w:p>
    <w:p w14:paraId="1B112E9C">
      <w:pPr>
        <w:spacing w:after="120" w:line="360" w:lineRule="auto"/>
        <w:ind w:firstLine="480" w:firstLineChars="200"/>
        <w:rPr>
          <w:rFonts w:hint="eastAsia" w:ascii="宋体" w:hAnsi="宋体" w:eastAsia="宋体" w:cs="宋体"/>
          <w:bCs/>
          <w:color w:val="auto"/>
          <w:kern w:val="0"/>
          <w:sz w:val="24"/>
          <w:szCs w:val="24"/>
          <w:rPrChange w:id="1234" w:author="一朝一夕" w:date="2025-06-13T17:23:02Z">
            <w:rPr>
              <w:rFonts w:ascii="宋体" w:hAnsi="宋体" w:eastAsia="宋体" w:cs="Courier New"/>
              <w:bCs/>
              <w:color w:val="auto"/>
              <w:kern w:val="0"/>
              <w:sz w:val="24"/>
              <w:szCs w:val="24"/>
            </w:rPr>
          </w:rPrChange>
        </w:rPr>
      </w:pPr>
      <w:r>
        <w:rPr>
          <w:rFonts w:hint="eastAsia" w:ascii="宋体" w:hAnsi="宋体" w:eastAsia="宋体" w:cs="宋体"/>
          <w:color w:val="auto"/>
          <w:kern w:val="0"/>
          <w:sz w:val="24"/>
          <w:szCs w:val="24"/>
          <w:rPrChange w:id="1235" w:author="一朝一夕" w:date="2025-06-13T17:23:02Z">
            <w:rPr>
              <w:rFonts w:hint="eastAsia" w:ascii="宋体" w:hAnsi="宋体" w:eastAsia="宋体"/>
              <w:color w:val="auto"/>
              <w:kern w:val="0"/>
              <w:sz w:val="24"/>
              <w:szCs w:val="24"/>
            </w:rPr>
          </w:rPrChange>
        </w:rPr>
        <w:t>2.</w:t>
      </w:r>
      <w:r>
        <w:rPr>
          <w:rFonts w:hint="eastAsia" w:ascii="宋体" w:hAnsi="宋体" w:eastAsia="宋体" w:cs="宋体"/>
          <w:bCs/>
          <w:color w:val="auto"/>
          <w:kern w:val="0"/>
          <w:sz w:val="24"/>
          <w:szCs w:val="24"/>
          <w:rPrChange w:id="1236" w:author="一朝一夕" w:date="2025-06-13T17:23:02Z">
            <w:rPr>
              <w:rFonts w:hint="eastAsia" w:ascii="宋体" w:hAnsi="宋体" w:eastAsia="宋体" w:cs="Courier New"/>
              <w:bCs/>
              <w:color w:val="auto"/>
              <w:kern w:val="0"/>
              <w:sz w:val="24"/>
              <w:szCs w:val="24"/>
            </w:rPr>
          </w:rPrChange>
        </w:rPr>
        <w:t>供应商提供《中小企业声明函》内容不实的,属于“隐瞒真实情况,提供虚假资料的”情形,依照《政府采购法》的有关规定追究相应责任。</w:t>
      </w:r>
    </w:p>
    <w:p w14:paraId="79E36070">
      <w:pPr>
        <w:spacing w:after="120" w:line="360" w:lineRule="auto"/>
        <w:ind w:firstLine="480" w:firstLineChars="200"/>
        <w:rPr>
          <w:rFonts w:hint="eastAsia" w:ascii="宋体" w:hAnsi="宋体" w:eastAsia="宋体" w:cs="宋体"/>
          <w:bCs/>
          <w:color w:val="auto"/>
          <w:kern w:val="0"/>
          <w:sz w:val="24"/>
          <w:szCs w:val="24"/>
          <w:rPrChange w:id="1237" w:author="一朝一夕" w:date="2025-06-13T17:23:02Z">
            <w:rPr>
              <w:rFonts w:ascii="宋体" w:hAnsi="宋体" w:eastAsia="宋体" w:cs="Courier New"/>
              <w:bCs/>
              <w:color w:val="auto"/>
              <w:kern w:val="0"/>
              <w:sz w:val="24"/>
              <w:szCs w:val="24"/>
            </w:rPr>
          </w:rPrChange>
        </w:rPr>
      </w:pPr>
      <w:r>
        <w:rPr>
          <w:rFonts w:hint="eastAsia" w:ascii="宋体" w:hAnsi="宋体" w:eastAsia="宋体" w:cs="宋体"/>
          <w:bCs/>
          <w:color w:val="auto"/>
          <w:kern w:val="0"/>
          <w:sz w:val="24"/>
          <w:szCs w:val="24"/>
          <w:rPrChange w:id="1238" w:author="一朝一夕" w:date="2025-06-13T17:23:02Z">
            <w:rPr>
              <w:rFonts w:hint="eastAsia" w:ascii="宋体" w:hAnsi="宋体" w:eastAsia="宋体" w:cs="Courier New"/>
              <w:bCs/>
              <w:color w:val="auto"/>
              <w:kern w:val="0"/>
              <w:sz w:val="24"/>
              <w:szCs w:val="24"/>
            </w:rPr>
          </w:rPrChange>
        </w:rPr>
        <w:t>3</w:t>
      </w:r>
      <w:r>
        <w:rPr>
          <w:rFonts w:hint="eastAsia" w:ascii="宋体" w:hAnsi="宋体" w:eastAsia="宋体" w:cs="宋体"/>
          <w:bCs/>
          <w:color w:val="auto"/>
          <w:kern w:val="0"/>
          <w:sz w:val="24"/>
          <w:szCs w:val="24"/>
          <w:rPrChange w:id="1239" w:author="一朝一夕" w:date="2025-06-13T17:23:02Z">
            <w:rPr>
              <w:rFonts w:ascii="宋体" w:hAnsi="宋体" w:eastAsia="宋体" w:cs="Courier New"/>
              <w:bCs/>
              <w:color w:val="auto"/>
              <w:kern w:val="0"/>
              <w:sz w:val="24"/>
              <w:szCs w:val="24"/>
            </w:rPr>
          </w:rPrChange>
        </w:rPr>
        <w:t>.</w:t>
      </w:r>
      <w:r>
        <w:rPr>
          <w:rFonts w:hint="eastAsia" w:ascii="宋体" w:hAnsi="宋体" w:eastAsia="宋体" w:cs="宋体"/>
          <w:color w:val="auto"/>
          <w:kern w:val="0"/>
          <w:sz w:val="20"/>
          <w:rPrChange w:id="1240" w:author="一朝一夕" w:date="2025-06-13T17:23:02Z">
            <w:rPr>
              <w:rFonts w:hint="eastAsia" w:ascii="宋体" w:hAnsi="宋体" w:eastAsia="宋体"/>
              <w:color w:val="auto"/>
              <w:kern w:val="0"/>
              <w:sz w:val="20"/>
            </w:rPr>
          </w:rPrChange>
        </w:rPr>
        <w:t xml:space="preserve"> </w:t>
      </w:r>
      <w:r>
        <w:rPr>
          <w:rFonts w:hint="eastAsia" w:ascii="宋体" w:hAnsi="宋体" w:eastAsia="宋体" w:cs="宋体"/>
          <w:bCs/>
          <w:color w:val="auto"/>
          <w:kern w:val="0"/>
          <w:sz w:val="24"/>
          <w:szCs w:val="24"/>
          <w:rPrChange w:id="1241" w:author="一朝一夕" w:date="2025-06-13T17:23:02Z">
            <w:rPr>
              <w:rFonts w:hint="eastAsia" w:ascii="宋体" w:hAnsi="宋体" w:eastAsia="宋体" w:cs="Courier New"/>
              <w:bCs/>
              <w:color w:val="auto"/>
              <w:kern w:val="0"/>
              <w:sz w:val="24"/>
              <w:szCs w:val="24"/>
            </w:rPr>
          </w:rPrChange>
        </w:rPr>
        <w:t>中小企业划分标准见附件。</w:t>
      </w:r>
    </w:p>
    <w:bookmarkEnd w:id="72"/>
    <w:p w14:paraId="39328258">
      <w:pPr>
        <w:spacing w:after="120" w:line="360" w:lineRule="auto"/>
        <w:ind w:firstLine="480" w:firstLineChars="200"/>
        <w:rPr>
          <w:rFonts w:hint="eastAsia" w:ascii="宋体" w:hAnsi="宋体" w:eastAsia="宋体" w:cs="宋体"/>
          <w:bCs/>
          <w:color w:val="auto"/>
          <w:sz w:val="24"/>
          <w:szCs w:val="24"/>
          <w:rPrChange w:id="1242" w:author="一朝一夕" w:date="2025-06-13T17:23:02Z">
            <w:rPr>
              <w:rFonts w:ascii="宋体" w:hAnsi="宋体" w:eastAsia="宋体" w:cs="Courier New"/>
              <w:bCs/>
              <w:color w:val="auto"/>
              <w:sz w:val="24"/>
              <w:szCs w:val="24"/>
            </w:rPr>
          </w:rPrChange>
        </w:rPr>
      </w:pPr>
    </w:p>
    <w:p w14:paraId="385DA802">
      <w:pPr>
        <w:widowControl/>
        <w:spacing w:line="500" w:lineRule="exact"/>
        <w:jc w:val="center"/>
        <w:rPr>
          <w:rFonts w:hint="eastAsia" w:ascii="宋体" w:hAnsi="宋体" w:eastAsia="宋体" w:cs="宋体"/>
          <w:color w:val="auto"/>
          <w:sz w:val="28"/>
          <w:szCs w:val="28"/>
          <w:rPrChange w:id="1243" w:author="一朝一夕" w:date="2025-06-13T17:23:02Z">
            <w:rPr>
              <w:rFonts w:hint="eastAsia" w:ascii="宋体" w:hAnsi="宋体" w:eastAsia="宋体"/>
              <w:color w:val="auto"/>
              <w:sz w:val="28"/>
              <w:szCs w:val="28"/>
            </w:rPr>
          </w:rPrChange>
        </w:rPr>
      </w:pPr>
      <w:r>
        <w:rPr>
          <w:rFonts w:hint="eastAsia" w:ascii="宋体" w:hAnsi="宋体" w:eastAsia="宋体" w:cs="宋体"/>
          <w:b/>
          <w:bCs/>
          <w:color w:val="auto"/>
          <w:sz w:val="32"/>
          <w:szCs w:val="32"/>
          <w:rPrChange w:id="1244" w:author="一朝一夕" w:date="2025-06-13T17:23:02Z">
            <w:rPr>
              <w:rFonts w:hint="eastAsia" w:ascii="宋体" w:hAnsi="宋体" w:eastAsia="宋体" w:cs="Courier New"/>
              <w:b/>
              <w:bCs/>
              <w:color w:val="auto"/>
              <w:sz w:val="32"/>
              <w:szCs w:val="32"/>
            </w:rPr>
          </w:rPrChange>
        </w:rPr>
        <w:br w:type="page"/>
      </w:r>
      <w:r>
        <w:rPr>
          <w:rFonts w:hint="eastAsia" w:ascii="宋体" w:hAnsi="宋体" w:eastAsia="宋体" w:cs="宋体"/>
          <w:color w:val="auto"/>
          <w:sz w:val="28"/>
          <w:szCs w:val="28"/>
          <w:rPrChange w:id="1245" w:author="一朝一夕" w:date="2025-06-13T17:23:02Z">
            <w:rPr>
              <w:rFonts w:hint="eastAsia" w:ascii="宋体" w:hAnsi="宋体" w:eastAsia="宋体"/>
              <w:color w:val="auto"/>
              <w:sz w:val="28"/>
              <w:szCs w:val="28"/>
            </w:rPr>
          </w:rPrChange>
        </w:rPr>
        <w:t>工业和信息化部、国家统计局、国家发展和改革委员会、财政部</w:t>
      </w:r>
    </w:p>
    <w:p w14:paraId="528E8936">
      <w:pPr>
        <w:widowControl/>
        <w:spacing w:line="500" w:lineRule="exact"/>
        <w:jc w:val="center"/>
        <w:rPr>
          <w:rFonts w:hint="eastAsia" w:ascii="宋体" w:hAnsi="宋体" w:eastAsia="宋体" w:cs="宋体"/>
          <w:color w:val="auto"/>
          <w:sz w:val="28"/>
          <w:szCs w:val="28"/>
          <w:rPrChange w:id="1246" w:author="一朝一夕" w:date="2025-06-13T17:23:02Z">
            <w:rPr>
              <w:rFonts w:hint="eastAsia" w:ascii="宋体" w:hAnsi="宋体" w:eastAsia="宋体"/>
              <w:color w:val="auto"/>
              <w:sz w:val="28"/>
              <w:szCs w:val="28"/>
            </w:rPr>
          </w:rPrChange>
        </w:rPr>
      </w:pPr>
      <w:r>
        <w:rPr>
          <w:rFonts w:hint="eastAsia" w:ascii="宋体" w:hAnsi="宋体" w:eastAsia="宋体" w:cs="宋体"/>
          <w:color w:val="auto"/>
          <w:sz w:val="28"/>
          <w:szCs w:val="28"/>
          <w:rPrChange w:id="1247" w:author="一朝一夕" w:date="2025-06-13T17:23:02Z">
            <w:rPr>
              <w:rFonts w:hint="eastAsia" w:ascii="宋体" w:hAnsi="宋体" w:eastAsia="宋体"/>
              <w:color w:val="auto"/>
              <w:sz w:val="28"/>
              <w:szCs w:val="28"/>
            </w:rPr>
          </w:rPrChange>
        </w:rPr>
        <w:t>《关于印发中小企业划型标准规定的通知》</w:t>
      </w:r>
    </w:p>
    <w:p w14:paraId="59B50F5A">
      <w:pPr>
        <w:widowControl/>
        <w:spacing w:line="500" w:lineRule="exact"/>
        <w:jc w:val="center"/>
        <w:rPr>
          <w:rFonts w:hint="eastAsia" w:ascii="宋体" w:hAnsi="宋体" w:eastAsia="宋体" w:cs="宋体"/>
          <w:color w:val="auto"/>
          <w:sz w:val="28"/>
          <w:szCs w:val="28"/>
          <w:rPrChange w:id="1248" w:author="一朝一夕" w:date="2025-06-13T17:23:02Z">
            <w:rPr>
              <w:rFonts w:hint="eastAsia" w:ascii="宋体" w:hAnsi="宋体" w:eastAsia="宋体"/>
              <w:color w:val="auto"/>
              <w:sz w:val="28"/>
              <w:szCs w:val="28"/>
            </w:rPr>
          </w:rPrChange>
        </w:rPr>
      </w:pPr>
      <w:r>
        <w:rPr>
          <w:rFonts w:hint="eastAsia" w:ascii="宋体" w:hAnsi="宋体" w:eastAsia="宋体" w:cs="宋体"/>
          <w:color w:val="auto"/>
          <w:sz w:val="28"/>
          <w:szCs w:val="28"/>
          <w:rPrChange w:id="1249" w:author="一朝一夕" w:date="2025-06-13T17:23:02Z">
            <w:rPr>
              <w:rFonts w:hint="eastAsia" w:ascii="宋体" w:hAnsi="宋体" w:eastAsia="宋体"/>
              <w:color w:val="auto"/>
              <w:sz w:val="28"/>
              <w:szCs w:val="28"/>
            </w:rPr>
          </w:rPrChange>
        </w:rPr>
        <w:t>工信部联企业〔2011〕300号</w:t>
      </w:r>
    </w:p>
    <w:p w14:paraId="5E4B8C50">
      <w:pPr>
        <w:widowControl/>
        <w:spacing w:line="500" w:lineRule="exact"/>
        <w:jc w:val="left"/>
        <w:rPr>
          <w:rFonts w:hint="eastAsia" w:ascii="宋体" w:hAnsi="宋体" w:eastAsia="宋体" w:cs="宋体"/>
          <w:color w:val="auto"/>
          <w:sz w:val="24"/>
          <w:szCs w:val="24"/>
          <w:rPrChange w:id="1250" w:author="一朝一夕" w:date="2025-06-13T17:23:02Z">
            <w:rPr>
              <w:rFonts w:hint="eastAsia" w:ascii="宋体" w:hAnsi="宋体" w:eastAsia="宋体"/>
              <w:color w:val="auto"/>
              <w:sz w:val="24"/>
              <w:szCs w:val="24"/>
            </w:rPr>
          </w:rPrChange>
        </w:rPr>
      </w:pPr>
      <w:r>
        <w:rPr>
          <w:rFonts w:hint="eastAsia" w:ascii="宋体" w:hAnsi="宋体" w:eastAsia="宋体" w:cs="宋体"/>
          <w:color w:val="auto"/>
          <w:sz w:val="24"/>
          <w:szCs w:val="24"/>
          <w:rPrChange w:id="1251" w:author="一朝一夕" w:date="2025-06-13T17:23:02Z">
            <w:rPr>
              <w:rFonts w:hint="eastAsia" w:ascii="宋体" w:hAnsi="宋体" w:eastAsia="宋体"/>
              <w:color w:val="auto"/>
              <w:sz w:val="24"/>
              <w:szCs w:val="24"/>
            </w:rPr>
          </w:rPrChange>
        </w:rPr>
        <w:t xml:space="preserve">各省、自治区、直辖市人民政府，国务院各部委、各直属机构及有关单位： </w:t>
      </w:r>
    </w:p>
    <w:p w14:paraId="49A244D7">
      <w:pPr>
        <w:widowControl/>
        <w:spacing w:line="500" w:lineRule="exact"/>
        <w:ind w:firstLine="480" w:firstLineChars="200"/>
        <w:jc w:val="left"/>
        <w:rPr>
          <w:rFonts w:hint="eastAsia" w:ascii="宋体" w:hAnsi="宋体" w:eastAsia="宋体" w:cs="宋体"/>
          <w:color w:val="auto"/>
          <w:sz w:val="24"/>
          <w:szCs w:val="24"/>
          <w:rPrChange w:id="1252" w:author="一朝一夕" w:date="2025-06-13T17:23:02Z">
            <w:rPr>
              <w:rFonts w:hint="eastAsia" w:ascii="宋体" w:hAnsi="宋体" w:eastAsia="宋体"/>
              <w:color w:val="auto"/>
              <w:sz w:val="24"/>
              <w:szCs w:val="24"/>
            </w:rPr>
          </w:rPrChange>
        </w:rPr>
      </w:pPr>
      <w:r>
        <w:rPr>
          <w:rFonts w:hint="eastAsia" w:ascii="宋体" w:hAnsi="宋体" w:eastAsia="宋体" w:cs="宋体"/>
          <w:color w:val="auto"/>
          <w:sz w:val="24"/>
          <w:szCs w:val="24"/>
          <w:rPrChange w:id="1253" w:author="一朝一夕" w:date="2025-06-13T17:23:02Z">
            <w:rPr>
              <w:rFonts w:hint="eastAsia" w:ascii="宋体" w:hAnsi="宋体" w:eastAsia="宋体"/>
              <w:color w:val="auto"/>
              <w:sz w:val="24"/>
              <w:szCs w:val="24"/>
            </w:rPr>
          </w:rPrChange>
        </w:rPr>
        <w:t xml:space="preserve">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 </w:t>
      </w:r>
    </w:p>
    <w:p w14:paraId="573E26E6">
      <w:pPr>
        <w:widowControl/>
        <w:spacing w:line="500" w:lineRule="exact"/>
        <w:jc w:val="right"/>
        <w:rPr>
          <w:rFonts w:hint="eastAsia" w:ascii="宋体" w:hAnsi="宋体" w:eastAsia="宋体" w:cs="宋体"/>
          <w:color w:val="auto"/>
          <w:sz w:val="24"/>
          <w:szCs w:val="24"/>
          <w:rPrChange w:id="1254" w:author="一朝一夕" w:date="2025-06-13T17:23:02Z">
            <w:rPr>
              <w:rFonts w:hint="eastAsia" w:ascii="宋体" w:hAnsi="宋体" w:eastAsia="宋体"/>
              <w:color w:val="auto"/>
              <w:sz w:val="24"/>
              <w:szCs w:val="24"/>
            </w:rPr>
          </w:rPrChange>
        </w:rPr>
      </w:pPr>
      <w:r>
        <w:rPr>
          <w:rFonts w:hint="eastAsia" w:ascii="宋体" w:hAnsi="宋体" w:eastAsia="宋体" w:cs="宋体"/>
          <w:color w:val="auto"/>
          <w:sz w:val="24"/>
          <w:szCs w:val="24"/>
          <w:rPrChange w:id="1255" w:author="一朝一夕" w:date="2025-06-13T17:23:02Z">
            <w:rPr>
              <w:rFonts w:hint="eastAsia" w:ascii="宋体" w:hAnsi="宋体" w:eastAsia="宋体"/>
              <w:color w:val="auto"/>
              <w:sz w:val="24"/>
              <w:szCs w:val="24"/>
            </w:rPr>
          </w:rPrChange>
        </w:rPr>
        <w:t xml:space="preserve">工业和信息化部 国家统计局 国家发展和改革委员会 财政部 </w:t>
      </w:r>
    </w:p>
    <w:p w14:paraId="37DA8B31">
      <w:pPr>
        <w:widowControl/>
        <w:spacing w:line="500" w:lineRule="exact"/>
        <w:jc w:val="right"/>
        <w:rPr>
          <w:rFonts w:hint="eastAsia" w:ascii="宋体" w:hAnsi="宋体" w:eastAsia="宋体" w:cs="宋体"/>
          <w:color w:val="auto"/>
          <w:sz w:val="24"/>
          <w:szCs w:val="24"/>
          <w:rPrChange w:id="1256" w:author="一朝一夕" w:date="2025-06-13T17:23:02Z">
            <w:rPr>
              <w:rFonts w:hint="eastAsia" w:ascii="宋体" w:hAnsi="宋体" w:eastAsia="宋体"/>
              <w:color w:val="auto"/>
              <w:sz w:val="24"/>
              <w:szCs w:val="24"/>
            </w:rPr>
          </w:rPrChange>
        </w:rPr>
      </w:pPr>
      <w:r>
        <w:rPr>
          <w:rFonts w:hint="eastAsia" w:ascii="宋体" w:hAnsi="宋体" w:eastAsia="宋体" w:cs="宋体"/>
          <w:color w:val="auto"/>
          <w:sz w:val="24"/>
          <w:szCs w:val="24"/>
          <w:rPrChange w:id="1257" w:author="一朝一夕" w:date="2025-06-13T17:23:02Z">
            <w:rPr>
              <w:rFonts w:hint="eastAsia" w:ascii="宋体" w:hAnsi="宋体" w:eastAsia="宋体"/>
              <w:color w:val="auto"/>
              <w:sz w:val="24"/>
              <w:szCs w:val="24"/>
            </w:rPr>
          </w:rPrChange>
        </w:rPr>
        <w:t xml:space="preserve">二○一一年六月十八日 </w:t>
      </w:r>
    </w:p>
    <w:p w14:paraId="196AB270">
      <w:pPr>
        <w:widowControl/>
        <w:spacing w:line="500" w:lineRule="exact"/>
        <w:jc w:val="center"/>
        <w:rPr>
          <w:rFonts w:hint="eastAsia" w:ascii="宋体" w:hAnsi="宋体" w:eastAsia="宋体" w:cs="宋体"/>
          <w:b/>
          <w:bCs/>
          <w:color w:val="auto"/>
          <w:sz w:val="24"/>
          <w:szCs w:val="24"/>
          <w:rPrChange w:id="1258" w:author="一朝一夕" w:date="2025-06-13T17:23:02Z">
            <w:rPr>
              <w:rFonts w:hint="eastAsia" w:ascii="宋体" w:hAnsi="宋体" w:eastAsia="宋体"/>
              <w:b/>
              <w:bCs/>
              <w:color w:val="auto"/>
              <w:sz w:val="24"/>
              <w:szCs w:val="24"/>
            </w:rPr>
          </w:rPrChange>
        </w:rPr>
      </w:pPr>
      <w:r>
        <w:rPr>
          <w:rFonts w:hint="eastAsia" w:ascii="宋体" w:hAnsi="宋体" w:eastAsia="宋体" w:cs="宋体"/>
          <w:b/>
          <w:bCs/>
          <w:color w:val="auto"/>
          <w:sz w:val="24"/>
          <w:szCs w:val="24"/>
          <w:rPrChange w:id="1259" w:author="一朝一夕" w:date="2025-06-13T17:23:02Z">
            <w:rPr>
              <w:rFonts w:hint="eastAsia" w:ascii="宋体" w:hAnsi="宋体" w:eastAsia="宋体"/>
              <w:b/>
              <w:bCs/>
              <w:color w:val="auto"/>
              <w:sz w:val="24"/>
              <w:szCs w:val="24"/>
            </w:rPr>
          </w:rPrChange>
        </w:rPr>
        <w:t>中小企业划型标准规定</w:t>
      </w:r>
    </w:p>
    <w:p w14:paraId="27DEA01B">
      <w:pPr>
        <w:widowControl/>
        <w:spacing w:line="500" w:lineRule="exact"/>
        <w:ind w:firstLine="480" w:firstLineChars="200"/>
        <w:jc w:val="left"/>
        <w:rPr>
          <w:rFonts w:hint="eastAsia" w:ascii="宋体" w:hAnsi="宋体" w:eastAsia="宋体" w:cs="宋体"/>
          <w:color w:val="auto"/>
          <w:sz w:val="24"/>
          <w:szCs w:val="24"/>
          <w:rPrChange w:id="1260" w:author="一朝一夕" w:date="2025-06-13T17:23:02Z">
            <w:rPr>
              <w:rFonts w:hint="eastAsia" w:ascii="宋体" w:hAnsi="宋体" w:eastAsia="宋体"/>
              <w:color w:val="auto"/>
              <w:sz w:val="24"/>
              <w:szCs w:val="24"/>
            </w:rPr>
          </w:rPrChange>
        </w:rPr>
      </w:pPr>
      <w:r>
        <w:rPr>
          <w:rFonts w:hint="eastAsia" w:ascii="宋体" w:hAnsi="宋体" w:eastAsia="宋体" w:cs="宋体"/>
          <w:color w:val="auto"/>
          <w:sz w:val="24"/>
          <w:szCs w:val="24"/>
          <w:rPrChange w:id="1261" w:author="一朝一夕" w:date="2025-06-13T17:23:02Z">
            <w:rPr>
              <w:rFonts w:hint="eastAsia" w:ascii="宋体" w:hAnsi="宋体" w:eastAsia="宋体"/>
              <w:color w:val="auto"/>
              <w:sz w:val="24"/>
              <w:szCs w:val="24"/>
            </w:rPr>
          </w:rPrChange>
        </w:rPr>
        <w:t xml:space="preserve">一、根据《中华人民共和国中小企业促进法》和《国务院关于进一步促进中小企业发展的若干意见》(国发〔2009〕36号)，制定本规定。 </w:t>
      </w:r>
    </w:p>
    <w:p w14:paraId="68E99539">
      <w:pPr>
        <w:widowControl/>
        <w:spacing w:line="500" w:lineRule="exact"/>
        <w:ind w:firstLine="480" w:firstLineChars="200"/>
        <w:jc w:val="left"/>
        <w:rPr>
          <w:rFonts w:hint="eastAsia" w:ascii="宋体" w:hAnsi="宋体" w:eastAsia="宋体" w:cs="宋体"/>
          <w:color w:val="auto"/>
          <w:sz w:val="24"/>
          <w:szCs w:val="24"/>
          <w:rPrChange w:id="1262" w:author="一朝一夕" w:date="2025-06-13T17:23:02Z">
            <w:rPr>
              <w:rFonts w:hint="eastAsia" w:ascii="宋体" w:hAnsi="宋体" w:eastAsia="宋体"/>
              <w:color w:val="auto"/>
              <w:sz w:val="24"/>
              <w:szCs w:val="24"/>
            </w:rPr>
          </w:rPrChange>
        </w:rPr>
      </w:pPr>
      <w:r>
        <w:rPr>
          <w:rFonts w:hint="eastAsia" w:ascii="宋体" w:hAnsi="宋体" w:eastAsia="宋体" w:cs="宋体"/>
          <w:color w:val="auto"/>
          <w:sz w:val="24"/>
          <w:szCs w:val="24"/>
          <w:rPrChange w:id="1263" w:author="一朝一夕" w:date="2025-06-13T17:23:02Z">
            <w:rPr>
              <w:rFonts w:hint="eastAsia" w:ascii="宋体" w:hAnsi="宋体" w:eastAsia="宋体"/>
              <w:color w:val="auto"/>
              <w:sz w:val="24"/>
              <w:szCs w:val="24"/>
            </w:rPr>
          </w:rPrChange>
        </w:rPr>
        <w:t xml:space="preserve">二、中小企业划分为中型、小型、微型三种类型，具体标准根据企业从业人员、营业收入、资产总额等指标，结合行业特点制定。 </w:t>
      </w:r>
    </w:p>
    <w:p w14:paraId="598BE59E">
      <w:pPr>
        <w:widowControl/>
        <w:spacing w:line="500" w:lineRule="exact"/>
        <w:ind w:firstLine="480" w:firstLineChars="200"/>
        <w:jc w:val="left"/>
        <w:rPr>
          <w:rFonts w:hint="eastAsia" w:ascii="宋体" w:hAnsi="宋体" w:eastAsia="宋体" w:cs="宋体"/>
          <w:color w:val="auto"/>
          <w:sz w:val="24"/>
          <w:szCs w:val="24"/>
          <w:rPrChange w:id="1264" w:author="一朝一夕" w:date="2025-06-13T17:23:02Z">
            <w:rPr>
              <w:rFonts w:hint="eastAsia" w:ascii="宋体" w:hAnsi="宋体" w:eastAsia="宋体"/>
              <w:color w:val="auto"/>
              <w:sz w:val="24"/>
              <w:szCs w:val="24"/>
            </w:rPr>
          </w:rPrChange>
        </w:rPr>
      </w:pPr>
      <w:r>
        <w:rPr>
          <w:rFonts w:hint="eastAsia" w:ascii="宋体" w:hAnsi="宋体" w:eastAsia="宋体" w:cs="宋体"/>
          <w:color w:val="auto"/>
          <w:sz w:val="24"/>
          <w:szCs w:val="24"/>
          <w:rPrChange w:id="1265" w:author="一朝一夕" w:date="2025-06-13T17:23:02Z">
            <w:rPr>
              <w:rFonts w:hint="eastAsia" w:ascii="宋体" w:hAnsi="宋体" w:eastAsia="宋体"/>
              <w:color w:val="auto"/>
              <w:sz w:val="24"/>
              <w:szCs w:val="24"/>
            </w:rPr>
          </w:rPrChange>
        </w:rPr>
        <w:t xml:space="preserve">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14:paraId="40D7698E">
      <w:pPr>
        <w:widowControl/>
        <w:spacing w:line="500" w:lineRule="exact"/>
        <w:ind w:firstLine="480" w:firstLineChars="200"/>
        <w:jc w:val="left"/>
        <w:outlineLvl w:val="1"/>
        <w:rPr>
          <w:rFonts w:hint="eastAsia" w:ascii="宋体" w:hAnsi="宋体" w:eastAsia="宋体" w:cs="宋体"/>
          <w:color w:val="auto"/>
          <w:sz w:val="24"/>
          <w:szCs w:val="24"/>
          <w:rPrChange w:id="1266" w:author="一朝一夕" w:date="2025-06-13T17:23:02Z">
            <w:rPr>
              <w:rFonts w:hint="eastAsia" w:ascii="宋体" w:hAnsi="宋体" w:eastAsia="宋体"/>
              <w:color w:val="auto"/>
              <w:sz w:val="24"/>
              <w:szCs w:val="24"/>
            </w:rPr>
          </w:rPrChange>
        </w:rPr>
      </w:pPr>
      <w:bookmarkStart w:id="73" w:name="_Toc13041"/>
      <w:bookmarkStart w:id="74" w:name="_Toc29770"/>
      <w:r>
        <w:rPr>
          <w:rFonts w:hint="eastAsia" w:ascii="宋体" w:hAnsi="宋体" w:eastAsia="宋体" w:cs="宋体"/>
          <w:color w:val="auto"/>
          <w:sz w:val="24"/>
          <w:szCs w:val="24"/>
          <w:rPrChange w:id="1267" w:author="一朝一夕" w:date="2025-06-13T17:23:02Z">
            <w:rPr>
              <w:rFonts w:hint="eastAsia" w:ascii="宋体" w:hAnsi="宋体" w:eastAsia="宋体"/>
              <w:color w:val="auto"/>
              <w:sz w:val="24"/>
              <w:szCs w:val="24"/>
            </w:rPr>
          </w:rPrChange>
        </w:rPr>
        <w:t>四、各行业划型标准为</w:t>
      </w:r>
      <w:bookmarkEnd w:id="73"/>
      <w:bookmarkEnd w:id="74"/>
    </w:p>
    <w:p w14:paraId="401488BD">
      <w:pPr>
        <w:widowControl/>
        <w:spacing w:line="500" w:lineRule="exact"/>
        <w:ind w:firstLine="480" w:firstLineChars="200"/>
        <w:jc w:val="left"/>
        <w:rPr>
          <w:rFonts w:hint="eastAsia" w:ascii="宋体" w:hAnsi="宋体" w:eastAsia="宋体" w:cs="宋体"/>
          <w:color w:val="auto"/>
          <w:sz w:val="24"/>
          <w:szCs w:val="24"/>
          <w:rPrChange w:id="1268" w:author="一朝一夕" w:date="2025-06-13T17:23:02Z">
            <w:rPr>
              <w:rFonts w:hint="eastAsia" w:ascii="宋体" w:hAnsi="宋体" w:eastAsia="宋体"/>
              <w:color w:val="auto"/>
              <w:sz w:val="24"/>
              <w:szCs w:val="24"/>
            </w:rPr>
          </w:rPrChange>
        </w:rPr>
      </w:pPr>
      <w:r>
        <w:rPr>
          <w:rFonts w:hint="eastAsia" w:ascii="宋体" w:hAnsi="宋体" w:eastAsia="宋体" w:cs="宋体"/>
          <w:color w:val="auto"/>
          <w:sz w:val="24"/>
          <w:szCs w:val="24"/>
          <w:shd w:val="clear" w:color="auto" w:fill="FFFFFF"/>
          <w:rPrChange w:id="1269" w:author="一朝一夕" w:date="2025-06-13T17:23:02Z">
            <w:rPr>
              <w:rFonts w:hint="eastAsia" w:ascii="宋体" w:hAnsi="宋体" w:eastAsia="宋体" w:cs="Courier New"/>
              <w:color w:val="auto"/>
              <w:sz w:val="24"/>
              <w:szCs w:val="24"/>
              <w:shd w:val="clear" w:color="auto" w:fill="FFFFFF"/>
            </w:rPr>
          </w:rPrChange>
        </w:rPr>
        <w:t>（一）农、林、牧、渔业。营业收入20000万元以下的为中小微型企业。其中，营业收入500万元及以上的为中型企业，营业收入50万元及以上的为小型企业，营业收入50万元以下的为微型企业。</w:t>
      </w:r>
      <w:r>
        <w:rPr>
          <w:rFonts w:hint="eastAsia" w:ascii="宋体" w:hAnsi="宋体" w:eastAsia="宋体" w:cs="宋体"/>
          <w:color w:val="auto"/>
          <w:sz w:val="24"/>
          <w:szCs w:val="24"/>
          <w:shd w:val="clear" w:color="auto" w:fill="FFFFFF"/>
          <w:rPrChange w:id="1270" w:author="一朝一夕" w:date="2025-06-13T17:23:02Z">
            <w:rPr>
              <w:rFonts w:hint="eastAsia" w:ascii="宋体" w:hAnsi="宋体" w:eastAsia="宋体" w:cs="Courier New"/>
              <w:color w:val="auto"/>
              <w:sz w:val="24"/>
              <w:szCs w:val="24"/>
              <w:shd w:val="clear" w:color="auto" w:fill="FFFFFF"/>
            </w:rPr>
          </w:rPrChange>
        </w:rPr>
        <w:br w:type="textWrapping"/>
      </w:r>
      <w:r>
        <w:rPr>
          <w:rFonts w:hint="eastAsia" w:ascii="宋体" w:hAnsi="宋体" w:eastAsia="宋体" w:cs="宋体"/>
          <w:color w:val="auto"/>
          <w:sz w:val="24"/>
          <w:szCs w:val="24"/>
          <w:shd w:val="clear" w:color="auto" w:fill="FFFFFF"/>
          <w:rPrChange w:id="1271" w:author="一朝一夕" w:date="2025-06-13T17:23:02Z">
            <w:rPr>
              <w:rFonts w:hint="eastAsia" w:ascii="宋体" w:hAnsi="宋体" w:eastAsia="宋体" w:cs="Courier New"/>
              <w:color w:val="auto"/>
              <w:sz w:val="24"/>
              <w:szCs w:val="24"/>
              <w:shd w:val="clear" w:color="auto" w:fill="FFFFFF"/>
            </w:rPr>
          </w:rPrChange>
        </w:rPr>
        <w:t>　　</w:t>
      </w:r>
      <w:r>
        <w:rPr>
          <w:rFonts w:hint="eastAsia" w:ascii="宋体" w:hAnsi="宋体" w:eastAsia="宋体" w:cs="宋体"/>
          <w:b/>
          <w:color w:val="auto"/>
          <w:sz w:val="24"/>
          <w:szCs w:val="24"/>
          <w:shd w:val="clear" w:color="auto" w:fill="FFFFFF"/>
          <w:rPrChange w:id="1272" w:author="一朝一夕" w:date="2025-06-13T17:23:02Z">
            <w:rPr>
              <w:rFonts w:hint="eastAsia" w:ascii="宋体" w:hAnsi="宋体" w:eastAsia="宋体" w:cs="Courier New"/>
              <w:b/>
              <w:color w:val="auto"/>
              <w:sz w:val="24"/>
              <w:szCs w:val="24"/>
              <w:shd w:val="clear" w:color="auto" w:fill="FFFFFF"/>
            </w:rPr>
          </w:rPrChang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color w:val="auto"/>
          <w:sz w:val="24"/>
          <w:szCs w:val="24"/>
          <w:shd w:val="clear" w:color="auto" w:fill="FFFFFF"/>
          <w:rPrChange w:id="1273" w:author="一朝一夕" w:date="2025-06-13T17:23:02Z">
            <w:rPr>
              <w:rFonts w:hint="eastAsia" w:ascii="宋体" w:hAnsi="宋体" w:eastAsia="宋体" w:cs="Courier New"/>
              <w:color w:val="auto"/>
              <w:sz w:val="24"/>
              <w:szCs w:val="24"/>
              <w:shd w:val="clear" w:color="auto" w:fill="FFFFFF"/>
            </w:rPr>
          </w:rPrChange>
        </w:rPr>
        <w:br w:type="textWrapping"/>
      </w:r>
      <w:r>
        <w:rPr>
          <w:rFonts w:hint="eastAsia" w:ascii="宋体" w:hAnsi="宋体" w:eastAsia="宋体" w:cs="宋体"/>
          <w:color w:val="auto"/>
          <w:sz w:val="24"/>
          <w:szCs w:val="24"/>
          <w:shd w:val="clear" w:color="auto" w:fill="FFFFFF"/>
          <w:rPrChange w:id="1274" w:author="一朝一夕" w:date="2025-06-13T17:23:02Z">
            <w:rPr>
              <w:rFonts w:hint="eastAsia" w:ascii="宋体" w:hAnsi="宋体" w:eastAsia="宋体" w:cs="Courier New"/>
              <w:color w:val="auto"/>
              <w:sz w:val="24"/>
              <w:szCs w:val="24"/>
              <w:shd w:val="clear" w:color="auto" w:fill="FFFFFF"/>
            </w:rPr>
          </w:rPrChang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eastAsia="宋体" w:cs="宋体"/>
          <w:color w:val="auto"/>
          <w:sz w:val="24"/>
          <w:szCs w:val="24"/>
          <w:shd w:val="clear" w:color="auto" w:fill="FFFFFF"/>
          <w:rPrChange w:id="1275" w:author="一朝一夕" w:date="2025-06-13T17:23:02Z">
            <w:rPr>
              <w:rFonts w:hint="eastAsia" w:ascii="宋体" w:hAnsi="宋体" w:eastAsia="宋体" w:cs="Courier New"/>
              <w:color w:val="auto"/>
              <w:sz w:val="24"/>
              <w:szCs w:val="24"/>
              <w:shd w:val="clear" w:color="auto" w:fill="FFFFFF"/>
            </w:rPr>
          </w:rPrChange>
        </w:rPr>
        <w:br w:type="textWrapping"/>
      </w:r>
      <w:r>
        <w:rPr>
          <w:rFonts w:hint="eastAsia" w:ascii="宋体" w:hAnsi="宋体" w:eastAsia="宋体" w:cs="宋体"/>
          <w:color w:val="auto"/>
          <w:sz w:val="24"/>
          <w:szCs w:val="24"/>
          <w:shd w:val="clear" w:color="auto" w:fill="FFFFFF"/>
          <w:rPrChange w:id="1276" w:author="一朝一夕" w:date="2025-06-13T17:23:02Z">
            <w:rPr>
              <w:rFonts w:hint="eastAsia" w:ascii="宋体" w:hAnsi="宋体" w:eastAsia="宋体" w:cs="Courier New"/>
              <w:color w:val="auto"/>
              <w:sz w:val="24"/>
              <w:szCs w:val="24"/>
              <w:shd w:val="clear" w:color="auto" w:fill="FFFFFF"/>
            </w:rPr>
          </w:rPrChang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eastAsia="宋体" w:cs="宋体"/>
          <w:color w:val="auto"/>
          <w:sz w:val="24"/>
          <w:szCs w:val="24"/>
          <w:shd w:val="clear" w:color="auto" w:fill="FFFFFF"/>
          <w:rPrChange w:id="1277" w:author="一朝一夕" w:date="2025-06-13T17:23:02Z">
            <w:rPr>
              <w:rFonts w:hint="eastAsia" w:ascii="宋体" w:hAnsi="宋体" w:eastAsia="宋体" w:cs="Courier New"/>
              <w:color w:val="auto"/>
              <w:sz w:val="24"/>
              <w:szCs w:val="24"/>
              <w:shd w:val="clear" w:color="auto" w:fill="FFFFFF"/>
            </w:rPr>
          </w:rPrChange>
        </w:rPr>
        <w:br w:type="textWrapping"/>
      </w:r>
      <w:r>
        <w:rPr>
          <w:rFonts w:hint="eastAsia" w:ascii="宋体" w:hAnsi="宋体" w:eastAsia="宋体" w:cs="宋体"/>
          <w:color w:val="auto"/>
          <w:sz w:val="24"/>
          <w:szCs w:val="24"/>
          <w:shd w:val="clear" w:color="auto" w:fill="FFFFFF"/>
          <w:rPrChange w:id="1278" w:author="一朝一夕" w:date="2025-06-13T17:23:02Z">
            <w:rPr>
              <w:rFonts w:hint="eastAsia" w:ascii="宋体" w:hAnsi="宋体" w:eastAsia="宋体" w:cs="Courier New"/>
              <w:color w:val="auto"/>
              <w:sz w:val="24"/>
              <w:szCs w:val="24"/>
              <w:shd w:val="clear" w:color="auto" w:fill="FFFFFF"/>
            </w:rPr>
          </w:rPrChang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sz w:val="24"/>
          <w:szCs w:val="24"/>
          <w:shd w:val="clear" w:color="auto" w:fill="FFFFFF"/>
          <w:rPrChange w:id="1279" w:author="一朝一夕" w:date="2025-06-13T17:23:02Z">
            <w:rPr>
              <w:rFonts w:hint="eastAsia" w:ascii="宋体" w:hAnsi="宋体" w:eastAsia="宋体" w:cs="Courier New"/>
              <w:color w:val="auto"/>
              <w:sz w:val="24"/>
              <w:szCs w:val="24"/>
              <w:shd w:val="clear" w:color="auto" w:fill="FFFFFF"/>
            </w:rPr>
          </w:rPrChange>
        </w:rPr>
        <w:br w:type="textWrapping"/>
      </w:r>
      <w:r>
        <w:rPr>
          <w:rFonts w:hint="eastAsia" w:ascii="宋体" w:hAnsi="宋体" w:eastAsia="宋体" w:cs="宋体"/>
          <w:color w:val="auto"/>
          <w:sz w:val="24"/>
          <w:szCs w:val="24"/>
          <w:shd w:val="clear" w:color="auto" w:fill="FFFFFF"/>
          <w:rPrChange w:id="1280" w:author="一朝一夕" w:date="2025-06-13T17:23:02Z">
            <w:rPr>
              <w:rFonts w:hint="eastAsia" w:ascii="宋体" w:hAnsi="宋体" w:eastAsia="宋体" w:cs="Courier New"/>
              <w:color w:val="auto"/>
              <w:sz w:val="24"/>
              <w:szCs w:val="24"/>
              <w:shd w:val="clear" w:color="auto" w:fill="FFFFFF"/>
            </w:rPr>
          </w:rPrChang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eastAsia="宋体" w:cs="宋体"/>
          <w:color w:val="auto"/>
          <w:sz w:val="24"/>
          <w:szCs w:val="24"/>
          <w:shd w:val="clear" w:color="auto" w:fill="FFFFFF"/>
          <w:rPrChange w:id="1281" w:author="一朝一夕" w:date="2025-06-13T17:23:02Z">
            <w:rPr>
              <w:rFonts w:hint="eastAsia" w:ascii="宋体" w:hAnsi="宋体" w:eastAsia="宋体" w:cs="Courier New"/>
              <w:color w:val="auto"/>
              <w:sz w:val="24"/>
              <w:szCs w:val="24"/>
              <w:shd w:val="clear" w:color="auto" w:fill="FFFFFF"/>
            </w:rPr>
          </w:rPrChange>
        </w:rPr>
        <w:br w:type="textWrapping"/>
      </w:r>
      <w:r>
        <w:rPr>
          <w:rFonts w:hint="eastAsia" w:ascii="宋体" w:hAnsi="宋体" w:eastAsia="宋体" w:cs="宋体"/>
          <w:color w:val="auto"/>
          <w:sz w:val="24"/>
          <w:szCs w:val="24"/>
          <w:shd w:val="clear" w:color="auto" w:fill="FFFFFF"/>
          <w:rPrChange w:id="1282" w:author="一朝一夕" w:date="2025-06-13T17:23:02Z">
            <w:rPr>
              <w:rFonts w:hint="eastAsia" w:ascii="宋体" w:hAnsi="宋体" w:eastAsia="宋体" w:cs="Courier New"/>
              <w:color w:val="auto"/>
              <w:sz w:val="24"/>
              <w:szCs w:val="24"/>
              <w:shd w:val="clear" w:color="auto" w:fill="FFFFFF"/>
            </w:rPr>
          </w:rPrChang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sz w:val="24"/>
          <w:szCs w:val="24"/>
          <w:shd w:val="clear" w:color="auto" w:fill="FFFFFF"/>
          <w:rPrChange w:id="1283" w:author="一朝一夕" w:date="2025-06-13T17:23:02Z">
            <w:rPr>
              <w:rFonts w:hint="eastAsia" w:ascii="宋体" w:hAnsi="宋体" w:eastAsia="宋体" w:cs="Courier New"/>
              <w:color w:val="auto"/>
              <w:sz w:val="24"/>
              <w:szCs w:val="24"/>
              <w:shd w:val="clear" w:color="auto" w:fill="FFFFFF"/>
            </w:rPr>
          </w:rPrChange>
        </w:rPr>
        <w:br w:type="textWrapping"/>
      </w:r>
      <w:r>
        <w:rPr>
          <w:rFonts w:hint="eastAsia" w:ascii="宋体" w:hAnsi="宋体" w:eastAsia="宋体" w:cs="宋体"/>
          <w:color w:val="auto"/>
          <w:sz w:val="24"/>
          <w:szCs w:val="24"/>
          <w:shd w:val="clear" w:color="auto" w:fill="FFFFFF"/>
          <w:rPrChange w:id="1284" w:author="一朝一夕" w:date="2025-06-13T17:23:02Z">
            <w:rPr>
              <w:rFonts w:hint="eastAsia" w:ascii="宋体" w:hAnsi="宋体" w:eastAsia="宋体" w:cs="Courier New"/>
              <w:color w:val="auto"/>
              <w:sz w:val="24"/>
              <w:szCs w:val="24"/>
              <w:shd w:val="clear" w:color="auto" w:fill="FFFFFF"/>
            </w:rPr>
          </w:rPrChang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sz w:val="24"/>
          <w:szCs w:val="24"/>
          <w:shd w:val="clear" w:color="auto" w:fill="FFFFFF"/>
          <w:rPrChange w:id="1285" w:author="一朝一夕" w:date="2025-06-13T17:23:02Z">
            <w:rPr>
              <w:rFonts w:hint="eastAsia" w:ascii="宋体" w:hAnsi="宋体" w:eastAsia="宋体" w:cs="Courier New"/>
              <w:color w:val="auto"/>
              <w:sz w:val="24"/>
              <w:szCs w:val="24"/>
              <w:shd w:val="clear" w:color="auto" w:fill="FFFFFF"/>
            </w:rPr>
          </w:rPrChange>
        </w:rPr>
        <w:br w:type="textWrapping"/>
      </w:r>
      <w:r>
        <w:rPr>
          <w:rFonts w:hint="eastAsia" w:ascii="宋体" w:hAnsi="宋体" w:eastAsia="宋体" w:cs="宋体"/>
          <w:color w:val="auto"/>
          <w:sz w:val="24"/>
          <w:szCs w:val="24"/>
          <w:shd w:val="clear" w:color="auto" w:fill="FFFFFF"/>
          <w:rPrChange w:id="1286" w:author="一朝一夕" w:date="2025-06-13T17:23:02Z">
            <w:rPr>
              <w:rFonts w:hint="eastAsia" w:ascii="宋体" w:hAnsi="宋体" w:eastAsia="宋体" w:cs="Courier New"/>
              <w:color w:val="auto"/>
              <w:sz w:val="24"/>
              <w:szCs w:val="24"/>
              <w:shd w:val="clear" w:color="auto" w:fill="FFFFFF"/>
            </w:rPr>
          </w:rPrChang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sz w:val="24"/>
          <w:szCs w:val="24"/>
          <w:shd w:val="clear" w:color="auto" w:fill="FFFFFF"/>
          <w:rPrChange w:id="1287" w:author="一朝一夕" w:date="2025-06-13T17:23:02Z">
            <w:rPr>
              <w:rFonts w:hint="eastAsia" w:ascii="宋体" w:hAnsi="宋体" w:eastAsia="宋体" w:cs="Courier New"/>
              <w:color w:val="auto"/>
              <w:sz w:val="24"/>
              <w:szCs w:val="24"/>
              <w:shd w:val="clear" w:color="auto" w:fill="FFFFFF"/>
            </w:rPr>
          </w:rPrChange>
        </w:rPr>
        <w:br w:type="textWrapping"/>
      </w:r>
      <w:r>
        <w:rPr>
          <w:rFonts w:hint="eastAsia" w:ascii="宋体" w:hAnsi="宋体" w:eastAsia="宋体" w:cs="宋体"/>
          <w:color w:val="auto"/>
          <w:sz w:val="24"/>
          <w:szCs w:val="24"/>
          <w:shd w:val="clear" w:color="auto" w:fill="FFFFFF"/>
          <w:rPrChange w:id="1288" w:author="一朝一夕" w:date="2025-06-13T17:23:02Z">
            <w:rPr>
              <w:rFonts w:hint="eastAsia" w:ascii="宋体" w:hAnsi="宋体" w:eastAsia="宋体" w:cs="Courier New"/>
              <w:color w:val="auto"/>
              <w:sz w:val="24"/>
              <w:szCs w:val="24"/>
              <w:shd w:val="clear" w:color="auto" w:fill="FFFFFF"/>
            </w:rPr>
          </w:rPrChang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sz w:val="24"/>
          <w:szCs w:val="24"/>
          <w:shd w:val="clear" w:color="auto" w:fill="FFFFFF"/>
          <w:rPrChange w:id="1289" w:author="一朝一夕" w:date="2025-06-13T17:23:02Z">
            <w:rPr>
              <w:rFonts w:hint="eastAsia" w:ascii="宋体" w:hAnsi="宋体" w:eastAsia="宋体" w:cs="Courier New"/>
              <w:color w:val="auto"/>
              <w:sz w:val="24"/>
              <w:szCs w:val="24"/>
              <w:shd w:val="clear" w:color="auto" w:fill="FFFFFF"/>
            </w:rPr>
          </w:rPrChange>
        </w:rPr>
        <w:br w:type="textWrapping"/>
      </w:r>
      <w:r>
        <w:rPr>
          <w:rFonts w:hint="eastAsia" w:ascii="宋体" w:hAnsi="宋体" w:eastAsia="宋体" w:cs="宋体"/>
          <w:color w:val="auto"/>
          <w:sz w:val="24"/>
          <w:szCs w:val="24"/>
          <w:shd w:val="clear" w:color="auto" w:fill="FFFFFF"/>
          <w:rPrChange w:id="1290" w:author="一朝一夕" w:date="2025-06-13T17:23:02Z">
            <w:rPr>
              <w:rFonts w:hint="eastAsia" w:ascii="宋体" w:hAnsi="宋体" w:eastAsia="宋体" w:cs="Courier New"/>
              <w:color w:val="auto"/>
              <w:sz w:val="24"/>
              <w:szCs w:val="24"/>
              <w:shd w:val="clear" w:color="auto" w:fill="FFFFFF"/>
            </w:rPr>
          </w:rPrChang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sz w:val="24"/>
          <w:szCs w:val="24"/>
          <w:shd w:val="clear" w:color="auto" w:fill="FFFFFF"/>
          <w:rPrChange w:id="1291" w:author="一朝一夕" w:date="2025-06-13T17:23:02Z">
            <w:rPr>
              <w:rFonts w:hint="eastAsia" w:ascii="宋体" w:hAnsi="宋体" w:eastAsia="宋体" w:cs="Courier New"/>
              <w:color w:val="auto"/>
              <w:sz w:val="24"/>
              <w:szCs w:val="24"/>
              <w:shd w:val="clear" w:color="auto" w:fill="FFFFFF"/>
            </w:rPr>
          </w:rPrChange>
        </w:rPr>
        <w:br w:type="textWrapping"/>
      </w:r>
      <w:r>
        <w:rPr>
          <w:rFonts w:hint="eastAsia" w:ascii="宋体" w:hAnsi="宋体" w:eastAsia="宋体" w:cs="宋体"/>
          <w:color w:val="auto"/>
          <w:sz w:val="24"/>
          <w:szCs w:val="24"/>
          <w:shd w:val="clear" w:color="auto" w:fill="FFFFFF"/>
          <w:rPrChange w:id="1292" w:author="一朝一夕" w:date="2025-06-13T17:23:02Z">
            <w:rPr>
              <w:rFonts w:hint="eastAsia" w:ascii="宋体" w:hAnsi="宋体" w:eastAsia="宋体" w:cs="Courier New"/>
              <w:color w:val="auto"/>
              <w:sz w:val="24"/>
              <w:szCs w:val="24"/>
              <w:shd w:val="clear" w:color="auto" w:fill="FFFFFF"/>
            </w:rPr>
          </w:rPrChang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color w:val="auto"/>
          <w:sz w:val="24"/>
          <w:szCs w:val="24"/>
          <w:shd w:val="clear" w:color="auto" w:fill="FFFFFF"/>
          <w:rPrChange w:id="1293" w:author="一朝一夕" w:date="2025-06-13T17:23:02Z">
            <w:rPr>
              <w:rFonts w:hint="eastAsia" w:ascii="宋体" w:hAnsi="宋体" w:eastAsia="宋体" w:cs="Courier New"/>
              <w:color w:val="auto"/>
              <w:sz w:val="24"/>
              <w:szCs w:val="24"/>
              <w:shd w:val="clear" w:color="auto" w:fill="FFFFFF"/>
            </w:rPr>
          </w:rPrChange>
        </w:rPr>
        <w:br w:type="textWrapping"/>
      </w:r>
      <w:r>
        <w:rPr>
          <w:rFonts w:hint="eastAsia" w:ascii="宋体" w:hAnsi="宋体" w:eastAsia="宋体" w:cs="宋体"/>
          <w:color w:val="auto"/>
          <w:sz w:val="24"/>
          <w:szCs w:val="24"/>
          <w:shd w:val="clear" w:color="auto" w:fill="FFFFFF"/>
          <w:rPrChange w:id="1294" w:author="一朝一夕" w:date="2025-06-13T17:23:02Z">
            <w:rPr>
              <w:rFonts w:hint="eastAsia" w:ascii="宋体" w:hAnsi="宋体" w:eastAsia="宋体" w:cs="Courier New"/>
              <w:color w:val="auto"/>
              <w:sz w:val="24"/>
              <w:szCs w:val="24"/>
              <w:shd w:val="clear" w:color="auto" w:fill="FFFFFF"/>
            </w:rPr>
          </w:rPrChang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eastAsia="宋体" w:cs="宋体"/>
          <w:color w:val="auto"/>
          <w:sz w:val="24"/>
          <w:szCs w:val="24"/>
          <w:shd w:val="clear" w:color="auto" w:fill="FFFFFF"/>
          <w:rPrChange w:id="1295" w:author="一朝一夕" w:date="2025-06-13T17:23:02Z">
            <w:rPr>
              <w:rFonts w:hint="eastAsia" w:ascii="宋体" w:hAnsi="宋体" w:eastAsia="宋体" w:cs="Courier New"/>
              <w:color w:val="auto"/>
              <w:sz w:val="24"/>
              <w:szCs w:val="24"/>
              <w:shd w:val="clear" w:color="auto" w:fill="FFFFFF"/>
            </w:rPr>
          </w:rPrChange>
        </w:rPr>
        <w:br w:type="textWrapping"/>
      </w:r>
      <w:r>
        <w:rPr>
          <w:rFonts w:hint="eastAsia" w:ascii="宋体" w:hAnsi="宋体" w:eastAsia="宋体" w:cs="宋体"/>
          <w:color w:val="auto"/>
          <w:sz w:val="24"/>
          <w:szCs w:val="24"/>
          <w:shd w:val="clear" w:color="auto" w:fill="FFFFFF"/>
          <w:rPrChange w:id="1296" w:author="一朝一夕" w:date="2025-06-13T17:23:02Z">
            <w:rPr>
              <w:rFonts w:hint="eastAsia" w:ascii="宋体" w:hAnsi="宋体" w:eastAsia="宋体" w:cs="Courier New"/>
              <w:color w:val="auto"/>
              <w:sz w:val="24"/>
              <w:szCs w:val="24"/>
              <w:shd w:val="clear" w:color="auto" w:fill="FFFFFF"/>
            </w:rPr>
          </w:rPrChang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eastAsia="宋体" w:cs="宋体"/>
          <w:color w:val="auto"/>
          <w:sz w:val="24"/>
          <w:szCs w:val="24"/>
          <w:shd w:val="clear" w:color="auto" w:fill="FFFFFF"/>
          <w:rPrChange w:id="1297" w:author="一朝一夕" w:date="2025-06-13T17:23:02Z">
            <w:rPr>
              <w:rFonts w:hint="eastAsia" w:ascii="宋体" w:hAnsi="宋体" w:eastAsia="宋体" w:cs="Courier New"/>
              <w:color w:val="auto"/>
              <w:sz w:val="24"/>
              <w:szCs w:val="24"/>
              <w:shd w:val="clear" w:color="auto" w:fill="FFFFFF"/>
            </w:rPr>
          </w:rPrChange>
        </w:rPr>
        <w:br w:type="textWrapping"/>
      </w:r>
      <w:r>
        <w:rPr>
          <w:rFonts w:hint="eastAsia" w:ascii="宋体" w:hAnsi="宋体" w:eastAsia="宋体" w:cs="宋体"/>
          <w:color w:val="auto"/>
          <w:sz w:val="24"/>
          <w:szCs w:val="24"/>
          <w:shd w:val="clear" w:color="auto" w:fill="FFFFFF"/>
          <w:rPrChange w:id="1298" w:author="一朝一夕" w:date="2025-06-13T17:23:02Z">
            <w:rPr>
              <w:rFonts w:hint="eastAsia" w:ascii="宋体" w:hAnsi="宋体" w:eastAsia="宋体" w:cs="Courier New"/>
              <w:color w:val="auto"/>
              <w:sz w:val="24"/>
              <w:szCs w:val="24"/>
              <w:shd w:val="clear" w:color="auto" w:fill="FFFFFF"/>
            </w:rPr>
          </w:rPrChang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color w:val="auto"/>
          <w:sz w:val="24"/>
          <w:szCs w:val="24"/>
          <w:shd w:val="clear" w:color="auto" w:fill="FFFFFF"/>
          <w:rPrChange w:id="1299" w:author="一朝一夕" w:date="2025-06-13T17:23:02Z">
            <w:rPr>
              <w:rFonts w:hint="eastAsia" w:ascii="宋体" w:hAnsi="宋体" w:eastAsia="宋体" w:cs="Courier New"/>
              <w:color w:val="auto"/>
              <w:sz w:val="24"/>
              <w:szCs w:val="24"/>
              <w:shd w:val="clear" w:color="auto" w:fill="FFFFFF"/>
            </w:rPr>
          </w:rPrChange>
        </w:rPr>
        <w:br w:type="textWrapping"/>
      </w:r>
      <w:r>
        <w:rPr>
          <w:rFonts w:hint="eastAsia" w:ascii="宋体" w:hAnsi="宋体" w:eastAsia="宋体" w:cs="宋体"/>
          <w:color w:val="auto"/>
          <w:sz w:val="24"/>
          <w:szCs w:val="24"/>
          <w:shd w:val="clear" w:color="auto" w:fill="FFFFFF"/>
          <w:rPrChange w:id="1300" w:author="一朝一夕" w:date="2025-06-13T17:23:02Z">
            <w:rPr>
              <w:rFonts w:hint="eastAsia" w:ascii="宋体" w:hAnsi="宋体" w:eastAsia="宋体" w:cs="Courier New"/>
              <w:color w:val="auto"/>
              <w:sz w:val="24"/>
              <w:szCs w:val="24"/>
              <w:shd w:val="clear" w:color="auto" w:fill="FFFFFF"/>
            </w:rPr>
          </w:rPrChange>
        </w:rPr>
        <w:t>　　（十六）其他未列明行业。从业人员300人以下的为中小微型企业。其中，从业人员100人及以上的为中型企业；从业人员10人及以上的为小型企业；从业人员10人以下的为微型企业。</w:t>
      </w:r>
    </w:p>
    <w:p w14:paraId="0A0C52DA">
      <w:pPr>
        <w:widowControl/>
        <w:spacing w:line="500" w:lineRule="exact"/>
        <w:jc w:val="left"/>
        <w:outlineLvl w:val="1"/>
        <w:rPr>
          <w:rFonts w:hint="eastAsia" w:ascii="宋体" w:hAnsi="宋体" w:eastAsia="宋体" w:cs="宋体"/>
          <w:color w:val="auto"/>
          <w:sz w:val="24"/>
          <w:szCs w:val="24"/>
          <w:rPrChange w:id="1301" w:author="一朝一夕" w:date="2025-06-13T17:23:02Z">
            <w:rPr>
              <w:rFonts w:hint="eastAsia" w:ascii="宋体" w:hAnsi="宋体" w:eastAsia="宋体"/>
              <w:color w:val="auto"/>
              <w:sz w:val="24"/>
              <w:szCs w:val="24"/>
            </w:rPr>
          </w:rPrChange>
        </w:rPr>
      </w:pPr>
      <w:bookmarkStart w:id="75" w:name="_Toc12766"/>
      <w:bookmarkStart w:id="76" w:name="_Toc16515"/>
      <w:r>
        <w:rPr>
          <w:rFonts w:hint="eastAsia" w:ascii="宋体" w:hAnsi="宋体" w:eastAsia="宋体" w:cs="宋体"/>
          <w:color w:val="auto"/>
          <w:sz w:val="24"/>
          <w:szCs w:val="24"/>
          <w:rPrChange w:id="1302" w:author="一朝一夕" w:date="2025-06-13T17:23:02Z">
            <w:rPr>
              <w:rFonts w:hint="eastAsia" w:ascii="宋体" w:hAnsi="宋体" w:eastAsia="宋体"/>
              <w:color w:val="auto"/>
              <w:sz w:val="24"/>
              <w:szCs w:val="24"/>
            </w:rPr>
          </w:rPrChange>
        </w:rPr>
        <w:t>五、企业类型的划分以统计部门的统计数据为依据。</w:t>
      </w:r>
      <w:bookmarkEnd w:id="75"/>
      <w:bookmarkEnd w:id="76"/>
      <w:r>
        <w:rPr>
          <w:rFonts w:hint="eastAsia" w:ascii="宋体" w:hAnsi="宋体" w:eastAsia="宋体" w:cs="宋体"/>
          <w:color w:val="auto"/>
          <w:sz w:val="24"/>
          <w:szCs w:val="24"/>
          <w:rPrChange w:id="1303" w:author="一朝一夕" w:date="2025-06-13T17:23:02Z">
            <w:rPr>
              <w:rFonts w:hint="eastAsia" w:ascii="宋体" w:hAnsi="宋体" w:eastAsia="宋体"/>
              <w:color w:val="auto"/>
              <w:sz w:val="24"/>
              <w:szCs w:val="24"/>
            </w:rPr>
          </w:rPrChange>
        </w:rPr>
        <w:t xml:space="preserve"> </w:t>
      </w:r>
    </w:p>
    <w:p w14:paraId="16839F57">
      <w:pPr>
        <w:widowControl/>
        <w:spacing w:line="500" w:lineRule="exact"/>
        <w:jc w:val="left"/>
        <w:rPr>
          <w:rFonts w:hint="eastAsia" w:ascii="宋体" w:hAnsi="宋体" w:eastAsia="宋体" w:cs="宋体"/>
          <w:color w:val="auto"/>
          <w:sz w:val="24"/>
          <w:szCs w:val="24"/>
          <w:rPrChange w:id="1304" w:author="一朝一夕" w:date="2025-06-13T17:23:02Z">
            <w:rPr>
              <w:rFonts w:hint="eastAsia" w:ascii="宋体" w:hAnsi="宋体" w:eastAsia="宋体"/>
              <w:color w:val="auto"/>
              <w:sz w:val="24"/>
              <w:szCs w:val="24"/>
            </w:rPr>
          </w:rPrChange>
        </w:rPr>
      </w:pPr>
      <w:r>
        <w:rPr>
          <w:rFonts w:hint="eastAsia" w:ascii="宋体" w:hAnsi="宋体" w:eastAsia="宋体" w:cs="宋体"/>
          <w:color w:val="auto"/>
          <w:sz w:val="24"/>
          <w:szCs w:val="24"/>
          <w:rPrChange w:id="1305" w:author="一朝一夕" w:date="2025-06-13T17:23:02Z">
            <w:rPr>
              <w:rFonts w:hint="eastAsia" w:ascii="宋体" w:hAnsi="宋体" w:eastAsia="宋体"/>
              <w:color w:val="auto"/>
              <w:sz w:val="24"/>
              <w:szCs w:val="24"/>
            </w:rPr>
          </w:rPrChange>
        </w:rPr>
        <w:t xml:space="preserve">六、本规定适用于在中华人民共和国境内依法设立的各类所有制和各种组织形式的企业。个体工商户和本规定以外的行业，参照本规定进行划型。 </w:t>
      </w:r>
    </w:p>
    <w:p w14:paraId="23FD3E58">
      <w:pPr>
        <w:widowControl/>
        <w:spacing w:line="500" w:lineRule="exact"/>
        <w:jc w:val="left"/>
        <w:rPr>
          <w:rFonts w:hint="eastAsia" w:ascii="宋体" w:hAnsi="宋体" w:eastAsia="宋体" w:cs="宋体"/>
          <w:color w:val="auto"/>
          <w:sz w:val="24"/>
          <w:szCs w:val="24"/>
          <w:rPrChange w:id="1306" w:author="一朝一夕" w:date="2025-06-13T17:23:02Z">
            <w:rPr>
              <w:rFonts w:hint="eastAsia" w:ascii="宋体" w:hAnsi="宋体" w:eastAsia="宋体"/>
              <w:color w:val="auto"/>
              <w:sz w:val="24"/>
              <w:szCs w:val="24"/>
            </w:rPr>
          </w:rPrChange>
        </w:rPr>
      </w:pPr>
      <w:r>
        <w:rPr>
          <w:rFonts w:hint="eastAsia" w:ascii="宋体" w:hAnsi="宋体" w:eastAsia="宋体" w:cs="宋体"/>
          <w:color w:val="auto"/>
          <w:sz w:val="24"/>
          <w:szCs w:val="24"/>
          <w:rPrChange w:id="1307" w:author="一朝一夕" w:date="2025-06-13T17:23:02Z">
            <w:rPr>
              <w:rFonts w:hint="eastAsia" w:ascii="宋体" w:hAnsi="宋体" w:eastAsia="宋体"/>
              <w:color w:val="auto"/>
              <w:sz w:val="24"/>
              <w:szCs w:val="24"/>
            </w:rPr>
          </w:rPrChange>
        </w:rPr>
        <w:t xml:space="preserve">七、本规定的中型企业标准上限即为大型企业标准的下限，国家统计部门据此制定大中小微型企业的统计分类。国务院有关部门据此进行相关数据分析，不得制定与本规定不一致的企业划型标准。 </w:t>
      </w:r>
    </w:p>
    <w:p w14:paraId="69B62EFD">
      <w:pPr>
        <w:widowControl/>
        <w:spacing w:line="500" w:lineRule="exact"/>
        <w:jc w:val="left"/>
        <w:rPr>
          <w:rFonts w:hint="eastAsia" w:ascii="宋体" w:hAnsi="宋体" w:eastAsia="宋体" w:cs="宋体"/>
          <w:color w:val="auto"/>
          <w:sz w:val="24"/>
          <w:szCs w:val="24"/>
          <w:rPrChange w:id="1308" w:author="一朝一夕" w:date="2025-06-13T17:23:02Z">
            <w:rPr>
              <w:rFonts w:hint="eastAsia" w:ascii="宋体" w:hAnsi="宋体" w:eastAsia="宋体"/>
              <w:color w:val="auto"/>
              <w:sz w:val="24"/>
              <w:szCs w:val="24"/>
            </w:rPr>
          </w:rPrChange>
        </w:rPr>
      </w:pPr>
      <w:r>
        <w:rPr>
          <w:rFonts w:hint="eastAsia" w:ascii="宋体" w:hAnsi="宋体" w:eastAsia="宋体" w:cs="宋体"/>
          <w:color w:val="auto"/>
          <w:sz w:val="24"/>
          <w:szCs w:val="24"/>
          <w:rPrChange w:id="1309" w:author="一朝一夕" w:date="2025-06-13T17:23:02Z">
            <w:rPr>
              <w:rFonts w:hint="eastAsia" w:ascii="宋体" w:hAnsi="宋体" w:eastAsia="宋体"/>
              <w:color w:val="auto"/>
              <w:sz w:val="24"/>
              <w:szCs w:val="24"/>
            </w:rPr>
          </w:rPrChange>
        </w:rPr>
        <w:t xml:space="preserve">八、本规定由工业和信息化部、国家统计局会同有关部门根据《国民经济行业分类》修订情况和企业发展变化情况适时修订。 </w:t>
      </w:r>
    </w:p>
    <w:p w14:paraId="7F8376FE">
      <w:pPr>
        <w:widowControl/>
        <w:spacing w:line="500" w:lineRule="exact"/>
        <w:jc w:val="left"/>
        <w:rPr>
          <w:rFonts w:hint="eastAsia" w:ascii="宋体" w:hAnsi="宋体" w:eastAsia="宋体" w:cs="宋体"/>
          <w:color w:val="auto"/>
          <w:sz w:val="24"/>
          <w:szCs w:val="24"/>
          <w:rPrChange w:id="1310" w:author="一朝一夕" w:date="2025-06-13T17:23:02Z">
            <w:rPr>
              <w:rFonts w:hint="eastAsia" w:ascii="宋体" w:hAnsi="宋体" w:eastAsia="宋体"/>
              <w:color w:val="auto"/>
              <w:sz w:val="24"/>
              <w:szCs w:val="24"/>
            </w:rPr>
          </w:rPrChange>
        </w:rPr>
      </w:pPr>
      <w:r>
        <w:rPr>
          <w:rFonts w:hint="eastAsia" w:ascii="宋体" w:hAnsi="宋体" w:eastAsia="宋体" w:cs="宋体"/>
          <w:color w:val="auto"/>
          <w:sz w:val="24"/>
          <w:szCs w:val="24"/>
          <w:rPrChange w:id="1311" w:author="一朝一夕" w:date="2025-06-13T17:23:02Z">
            <w:rPr>
              <w:rFonts w:hint="eastAsia" w:ascii="宋体" w:hAnsi="宋体" w:eastAsia="宋体"/>
              <w:color w:val="auto"/>
              <w:sz w:val="24"/>
              <w:szCs w:val="24"/>
            </w:rPr>
          </w:rPrChange>
        </w:rPr>
        <w:t xml:space="preserve">九、本规定由工业和信息化部、国家统计局会同有关部门负责解释。 </w:t>
      </w:r>
    </w:p>
    <w:p w14:paraId="282D03CB">
      <w:pPr>
        <w:widowControl/>
        <w:spacing w:line="500" w:lineRule="exact"/>
        <w:rPr>
          <w:rFonts w:hint="eastAsia" w:ascii="宋体" w:hAnsi="宋体" w:eastAsia="宋体" w:cs="宋体"/>
          <w:color w:val="auto"/>
          <w:sz w:val="24"/>
          <w:szCs w:val="24"/>
          <w:rPrChange w:id="1312" w:author="一朝一夕" w:date="2025-06-13T17:23:02Z">
            <w:rPr>
              <w:rFonts w:hint="eastAsia" w:ascii="宋体" w:hAnsi="宋体" w:eastAsia="宋体"/>
              <w:color w:val="auto"/>
              <w:sz w:val="24"/>
              <w:szCs w:val="24"/>
            </w:rPr>
          </w:rPrChange>
        </w:rPr>
      </w:pPr>
      <w:r>
        <w:rPr>
          <w:rFonts w:hint="eastAsia" w:ascii="宋体" w:hAnsi="宋体" w:eastAsia="宋体" w:cs="宋体"/>
          <w:color w:val="auto"/>
          <w:sz w:val="24"/>
          <w:szCs w:val="24"/>
          <w:rPrChange w:id="1313" w:author="一朝一夕" w:date="2025-06-13T17:23:02Z">
            <w:rPr>
              <w:rFonts w:hint="eastAsia" w:ascii="宋体" w:hAnsi="宋体" w:eastAsia="宋体"/>
              <w:color w:val="auto"/>
              <w:sz w:val="24"/>
              <w:szCs w:val="24"/>
            </w:rPr>
          </w:rPrChange>
        </w:rPr>
        <w:t xml:space="preserve">十、本规定自发布之日起执行，原国家经贸委、原国家计委、财政部和国家统计局2003年颁布的《中小企业标准暂行规定》同时废止。 </w:t>
      </w:r>
    </w:p>
    <w:p w14:paraId="423E39EE">
      <w:pPr>
        <w:spacing w:line="360" w:lineRule="auto"/>
        <w:jc w:val="center"/>
        <w:rPr>
          <w:rFonts w:hint="eastAsia" w:ascii="宋体" w:hAnsi="宋体" w:eastAsia="宋体" w:cs="宋体"/>
          <w:b/>
          <w:bCs/>
          <w:color w:val="auto"/>
          <w:sz w:val="32"/>
          <w:szCs w:val="32"/>
          <w:rPrChange w:id="1314" w:author="一朝一夕" w:date="2025-06-13T17:23:02Z">
            <w:rPr>
              <w:rFonts w:hint="eastAsia" w:ascii="宋体" w:hAnsi="宋体" w:eastAsia="宋体" w:cs="Courier New"/>
              <w:b/>
              <w:bCs/>
              <w:color w:val="auto"/>
              <w:sz w:val="32"/>
              <w:szCs w:val="32"/>
            </w:rPr>
          </w:rPrChange>
        </w:rPr>
      </w:pPr>
      <w:r>
        <w:rPr>
          <w:rFonts w:hint="eastAsia" w:ascii="宋体" w:hAnsi="宋体" w:eastAsia="宋体" w:cs="宋体"/>
          <w:b/>
          <w:bCs/>
          <w:color w:val="auto"/>
          <w:sz w:val="32"/>
          <w:szCs w:val="32"/>
          <w:rPrChange w:id="1315" w:author="一朝一夕" w:date="2025-06-13T17:23:02Z">
            <w:rPr>
              <w:rFonts w:hint="eastAsia" w:ascii="宋体" w:hAnsi="宋体" w:eastAsia="宋体" w:cs="Courier New"/>
              <w:b/>
              <w:bCs/>
              <w:color w:val="auto"/>
              <w:sz w:val="32"/>
              <w:szCs w:val="32"/>
            </w:rPr>
          </w:rPrChange>
        </w:rPr>
        <w:br w:type="page"/>
      </w:r>
      <w:bookmarkStart w:id="77" w:name="_Hlk136943287"/>
      <w:r>
        <w:rPr>
          <w:rFonts w:hint="eastAsia" w:ascii="宋体" w:hAnsi="宋体" w:eastAsia="宋体" w:cs="宋体"/>
          <w:b/>
          <w:bCs/>
          <w:color w:val="auto"/>
          <w:sz w:val="32"/>
          <w:szCs w:val="32"/>
          <w:lang w:val="en-US" w:eastAsia="zh-CN"/>
          <w:rPrChange w:id="1316" w:author="一朝一夕" w:date="2025-06-13T17:23:02Z">
            <w:rPr>
              <w:rFonts w:hint="eastAsia" w:ascii="宋体" w:hAnsi="宋体" w:eastAsia="宋体" w:cs="Courier New"/>
              <w:b/>
              <w:bCs/>
              <w:color w:val="auto"/>
              <w:sz w:val="32"/>
              <w:szCs w:val="32"/>
              <w:lang w:val="en-US" w:eastAsia="zh-CN"/>
            </w:rPr>
          </w:rPrChange>
        </w:rPr>
        <w:t>2</w:t>
      </w:r>
      <w:r>
        <w:rPr>
          <w:rFonts w:hint="eastAsia" w:ascii="宋体" w:hAnsi="宋体" w:eastAsia="宋体" w:cs="宋体"/>
          <w:b/>
          <w:bCs/>
          <w:color w:val="auto"/>
          <w:sz w:val="32"/>
          <w:szCs w:val="32"/>
          <w:rPrChange w:id="1317" w:author="一朝一夕" w:date="2025-06-13T17:23:02Z">
            <w:rPr>
              <w:rFonts w:hint="eastAsia" w:ascii="宋体" w:hAnsi="宋体" w:eastAsia="宋体" w:cs="Courier New"/>
              <w:b/>
              <w:bCs/>
              <w:color w:val="auto"/>
              <w:sz w:val="32"/>
              <w:szCs w:val="32"/>
            </w:rPr>
          </w:rPrChange>
        </w:rPr>
        <w:t>、残疾人福利性单位声明函</w:t>
      </w:r>
    </w:p>
    <w:bookmarkEnd w:id="77"/>
    <w:p w14:paraId="52C4EC69">
      <w:pPr>
        <w:jc w:val="center"/>
        <w:rPr>
          <w:rFonts w:hint="eastAsia" w:ascii="宋体" w:hAnsi="宋体" w:eastAsia="宋体" w:cs="宋体"/>
          <w:color w:val="auto"/>
          <w:sz w:val="32"/>
          <w:szCs w:val="32"/>
          <w:rPrChange w:id="1318" w:author="一朝一夕" w:date="2025-06-13T17:23:02Z">
            <w:rPr>
              <w:rFonts w:hint="eastAsia" w:ascii="宋体" w:hAnsi="宋体" w:eastAsia="宋体" w:cs="Courier New"/>
              <w:color w:val="auto"/>
              <w:sz w:val="32"/>
              <w:szCs w:val="32"/>
            </w:rPr>
          </w:rPrChange>
        </w:rPr>
      </w:pPr>
      <w:r>
        <w:rPr>
          <w:rFonts w:hint="eastAsia" w:ascii="宋体" w:hAnsi="宋体" w:eastAsia="宋体" w:cs="宋体"/>
          <w:b/>
          <w:bCs/>
          <w:iCs/>
          <w:color w:val="auto"/>
          <w:sz w:val="24"/>
          <w:szCs w:val="24"/>
          <w:rPrChange w:id="1319" w:author="一朝一夕" w:date="2025-06-13T17:23:02Z">
            <w:rPr>
              <w:rFonts w:hint="eastAsia" w:ascii="宋体" w:hAnsi="宋体" w:eastAsia="宋体" w:cs="Courier New"/>
              <w:b/>
              <w:bCs/>
              <w:iCs/>
              <w:color w:val="auto"/>
              <w:sz w:val="24"/>
              <w:szCs w:val="24"/>
            </w:rPr>
          </w:rPrChange>
        </w:rPr>
        <w:t>（属于残疾人福利性单位的填写，不属于的无需填写此项内容）</w:t>
      </w:r>
    </w:p>
    <w:p w14:paraId="1C447A72">
      <w:pPr>
        <w:spacing w:line="360" w:lineRule="auto"/>
        <w:ind w:firstLine="480" w:firstLineChars="200"/>
        <w:rPr>
          <w:rFonts w:hint="eastAsia" w:ascii="宋体" w:hAnsi="宋体" w:eastAsia="宋体" w:cs="宋体"/>
          <w:color w:val="auto"/>
          <w:sz w:val="24"/>
          <w:szCs w:val="24"/>
          <w:rPrChange w:id="1320" w:author="一朝一夕" w:date="2025-06-13T17:23:02Z">
            <w:rPr>
              <w:rFonts w:hint="eastAsia" w:ascii="宋体" w:hAnsi="宋体" w:eastAsia="宋体" w:cs="Courier New"/>
              <w:color w:val="auto"/>
              <w:sz w:val="24"/>
              <w:szCs w:val="24"/>
            </w:rPr>
          </w:rPrChange>
        </w:rPr>
      </w:pPr>
      <w:r>
        <w:rPr>
          <w:rFonts w:hint="eastAsia" w:ascii="宋体" w:hAnsi="宋体" w:eastAsia="宋体" w:cs="宋体"/>
          <w:color w:val="auto"/>
          <w:sz w:val="24"/>
          <w:szCs w:val="24"/>
          <w:rPrChange w:id="1321" w:author="一朝一夕" w:date="2025-06-13T17:23:02Z">
            <w:rPr>
              <w:rFonts w:hint="eastAsia" w:ascii="宋体" w:hAnsi="宋体" w:eastAsia="宋体" w:cs="Courier New"/>
              <w:color w:val="auto"/>
              <w:sz w:val="24"/>
              <w:szCs w:val="24"/>
            </w:rPr>
          </w:rPrChang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szCs w:val="24"/>
          <w:u w:val="single"/>
          <w:lang w:val="en-US" w:eastAsia="zh-CN"/>
          <w:rPrChange w:id="1322" w:author="一朝一夕" w:date="2025-06-13T17:23:02Z">
            <w:rPr>
              <w:rFonts w:hint="eastAsia" w:ascii="宋体" w:hAnsi="宋体" w:cs="Courier New"/>
              <w:color w:val="auto"/>
              <w:sz w:val="24"/>
              <w:szCs w:val="24"/>
              <w:u w:val="single"/>
              <w:lang w:val="en-US" w:eastAsia="zh-CN"/>
            </w:rPr>
          </w:rPrChange>
        </w:rPr>
        <w:t xml:space="preserve">       </w:t>
      </w:r>
      <w:r>
        <w:rPr>
          <w:rFonts w:hint="eastAsia" w:ascii="宋体" w:hAnsi="宋体" w:eastAsia="宋体" w:cs="宋体"/>
          <w:color w:val="auto"/>
          <w:sz w:val="24"/>
          <w:szCs w:val="24"/>
          <w:rPrChange w:id="1323" w:author="一朝一夕" w:date="2025-06-13T17:23:02Z">
            <w:rPr>
              <w:rFonts w:hint="eastAsia" w:ascii="宋体" w:hAnsi="宋体" w:eastAsia="宋体" w:cs="Courier New"/>
              <w:color w:val="auto"/>
              <w:sz w:val="24"/>
              <w:szCs w:val="24"/>
            </w:rPr>
          </w:rPrChange>
        </w:rPr>
        <w:t>单位的_</w:t>
      </w:r>
      <w:r>
        <w:rPr>
          <w:rFonts w:hint="eastAsia" w:ascii="宋体" w:hAnsi="宋体" w:cs="宋体"/>
          <w:color w:val="auto"/>
          <w:sz w:val="24"/>
          <w:szCs w:val="24"/>
          <w:u w:val="single"/>
          <w:lang w:val="en-US" w:eastAsia="zh-CN"/>
          <w:rPrChange w:id="1324" w:author="一朝一夕" w:date="2025-06-13T17:23:02Z">
            <w:rPr>
              <w:rFonts w:hint="eastAsia" w:ascii="宋体" w:hAnsi="宋体" w:cs="Courier New"/>
              <w:color w:val="auto"/>
              <w:sz w:val="24"/>
              <w:szCs w:val="24"/>
              <w:u w:val="single"/>
              <w:lang w:val="en-US" w:eastAsia="zh-CN"/>
            </w:rPr>
          </w:rPrChange>
        </w:rPr>
        <w:t xml:space="preserve">       </w:t>
      </w:r>
      <w:r>
        <w:rPr>
          <w:rFonts w:hint="eastAsia" w:ascii="宋体" w:hAnsi="宋体" w:eastAsia="宋体" w:cs="宋体"/>
          <w:color w:val="auto"/>
          <w:sz w:val="24"/>
          <w:szCs w:val="24"/>
          <w:rPrChange w:id="1325" w:author="一朝一夕" w:date="2025-06-13T17:23:02Z">
            <w:rPr>
              <w:rFonts w:hint="eastAsia" w:ascii="宋体" w:hAnsi="宋体" w:eastAsia="宋体" w:cs="Courier New"/>
              <w:color w:val="auto"/>
              <w:sz w:val="24"/>
              <w:szCs w:val="24"/>
            </w:rPr>
          </w:rPrChange>
        </w:rPr>
        <w:t>_项目采购活动，提供本单位制造的货物，或者提供其他残疾人福利性单位制造的货物（不包括使用非残疾人福利性单位注册商标的货物）。</w:t>
      </w:r>
    </w:p>
    <w:p w14:paraId="28A75F2E">
      <w:pPr>
        <w:spacing w:line="360" w:lineRule="auto"/>
        <w:ind w:firstLine="480" w:firstLineChars="200"/>
        <w:rPr>
          <w:rFonts w:hint="eastAsia" w:ascii="宋体" w:hAnsi="宋体" w:eastAsia="宋体" w:cs="宋体"/>
          <w:b/>
          <w:bCs/>
          <w:color w:val="auto"/>
          <w:sz w:val="32"/>
          <w:szCs w:val="32"/>
          <w:rPrChange w:id="1326" w:author="一朝一夕" w:date="2025-06-13T17:23:02Z">
            <w:rPr>
              <w:rFonts w:hint="eastAsia" w:ascii="宋体" w:hAnsi="宋体" w:eastAsia="宋体" w:cs="Courier New"/>
              <w:b/>
              <w:bCs/>
              <w:color w:val="auto"/>
              <w:sz w:val="32"/>
              <w:szCs w:val="32"/>
            </w:rPr>
          </w:rPrChange>
        </w:rPr>
      </w:pPr>
      <w:r>
        <w:rPr>
          <w:rFonts w:hint="eastAsia" w:ascii="宋体" w:hAnsi="宋体" w:eastAsia="宋体" w:cs="宋体"/>
          <w:color w:val="auto"/>
          <w:sz w:val="24"/>
          <w:szCs w:val="24"/>
          <w:rPrChange w:id="1327" w:author="一朝一夕" w:date="2025-06-13T17:23:02Z">
            <w:rPr>
              <w:rFonts w:hint="eastAsia" w:ascii="宋体" w:hAnsi="宋体" w:eastAsia="宋体" w:cs="Courier New"/>
              <w:color w:val="auto"/>
              <w:sz w:val="24"/>
              <w:szCs w:val="24"/>
            </w:rPr>
          </w:rPrChange>
        </w:rPr>
        <w:t>本单位对上述声明的真实性负责。如有虚假，将依法承担相应责任。</w:t>
      </w:r>
    </w:p>
    <w:p w14:paraId="3B18150A">
      <w:pPr>
        <w:spacing w:line="360" w:lineRule="auto"/>
        <w:jc w:val="center"/>
        <w:rPr>
          <w:rFonts w:hint="eastAsia" w:ascii="宋体" w:hAnsi="宋体" w:eastAsia="宋体" w:cs="宋体"/>
          <w:b/>
          <w:bCs/>
          <w:color w:val="auto"/>
          <w:sz w:val="32"/>
          <w:szCs w:val="32"/>
          <w:rPrChange w:id="1328" w:author="一朝一夕" w:date="2025-06-13T17:23:02Z">
            <w:rPr>
              <w:rFonts w:hint="eastAsia" w:ascii="宋体" w:hAnsi="宋体" w:eastAsia="宋体" w:cs="Courier New"/>
              <w:b/>
              <w:bCs/>
              <w:color w:val="auto"/>
              <w:sz w:val="32"/>
              <w:szCs w:val="32"/>
            </w:rPr>
          </w:rPrChange>
        </w:rPr>
      </w:pPr>
    </w:p>
    <w:p w14:paraId="557A84E4">
      <w:pPr>
        <w:spacing w:line="360" w:lineRule="auto"/>
        <w:ind w:firstLine="480" w:firstLineChars="200"/>
        <w:rPr>
          <w:rFonts w:hint="eastAsia" w:ascii="宋体" w:hAnsi="宋体" w:eastAsia="宋体" w:cs="宋体"/>
          <w:color w:val="auto"/>
          <w:sz w:val="24"/>
          <w:szCs w:val="24"/>
          <w:rPrChange w:id="1329" w:author="一朝一夕" w:date="2025-06-13T17:23:02Z">
            <w:rPr>
              <w:rFonts w:hint="eastAsia" w:ascii="宋体" w:hAnsi="宋体" w:eastAsia="宋体" w:cs="Courier New"/>
              <w:color w:val="auto"/>
              <w:sz w:val="24"/>
              <w:szCs w:val="24"/>
            </w:rPr>
          </w:rPrChange>
        </w:rPr>
      </w:pPr>
      <w:r>
        <w:rPr>
          <w:rFonts w:hint="eastAsia" w:ascii="宋体" w:hAnsi="宋体" w:eastAsia="宋体" w:cs="宋体"/>
          <w:color w:val="auto"/>
          <w:sz w:val="24"/>
          <w:szCs w:val="24"/>
          <w:rPrChange w:id="1330" w:author="一朝一夕" w:date="2025-06-13T17:23:02Z">
            <w:rPr>
              <w:rFonts w:hint="eastAsia" w:ascii="宋体" w:hAnsi="宋体" w:eastAsia="宋体" w:cs="Courier New"/>
              <w:color w:val="auto"/>
              <w:sz w:val="24"/>
              <w:szCs w:val="24"/>
            </w:rPr>
          </w:rPrChange>
        </w:rPr>
        <w:t>企业名称（盖章）：</w:t>
      </w:r>
    </w:p>
    <w:p w14:paraId="5F222AFA">
      <w:pPr>
        <w:spacing w:line="360" w:lineRule="auto"/>
        <w:ind w:firstLine="480" w:firstLineChars="200"/>
        <w:rPr>
          <w:rFonts w:hint="eastAsia" w:ascii="宋体" w:hAnsi="宋体" w:eastAsia="宋体" w:cs="宋体"/>
          <w:color w:val="auto"/>
          <w:sz w:val="24"/>
          <w:szCs w:val="24"/>
          <w:rPrChange w:id="1331" w:author="一朝一夕" w:date="2025-06-13T17:23:02Z">
            <w:rPr>
              <w:rFonts w:hint="eastAsia" w:ascii="宋体" w:hAnsi="宋体" w:eastAsia="宋体" w:cs="Courier New"/>
              <w:color w:val="auto"/>
              <w:sz w:val="24"/>
              <w:szCs w:val="24"/>
            </w:rPr>
          </w:rPrChange>
        </w:rPr>
      </w:pPr>
      <w:r>
        <w:rPr>
          <w:rFonts w:hint="eastAsia" w:ascii="宋体" w:hAnsi="宋体" w:eastAsia="宋体" w:cs="宋体"/>
          <w:color w:val="auto"/>
          <w:sz w:val="24"/>
          <w:szCs w:val="24"/>
          <w:rPrChange w:id="1332" w:author="一朝一夕" w:date="2025-06-13T17:23:02Z">
            <w:rPr>
              <w:rFonts w:hint="eastAsia" w:ascii="宋体" w:hAnsi="宋体" w:eastAsia="宋体" w:cs="Courier New"/>
              <w:color w:val="auto"/>
              <w:sz w:val="24"/>
              <w:szCs w:val="24"/>
            </w:rPr>
          </w:rPrChange>
        </w:rPr>
        <w:t>日 期：</w:t>
      </w:r>
    </w:p>
    <w:p w14:paraId="6CE2C14D">
      <w:pPr>
        <w:widowControl/>
        <w:spacing w:line="360" w:lineRule="auto"/>
        <w:rPr>
          <w:rFonts w:hint="eastAsia" w:ascii="宋体" w:hAnsi="宋体" w:eastAsia="宋体" w:cs="宋体"/>
          <w:b/>
          <w:color w:val="auto"/>
          <w:sz w:val="24"/>
          <w:szCs w:val="24"/>
          <w:rPrChange w:id="1333" w:author="一朝一夕" w:date="2025-06-13T17:23:02Z">
            <w:rPr>
              <w:rFonts w:hint="eastAsia" w:ascii="宋体" w:hAnsi="宋体" w:eastAsia="宋体" w:cs="Courier New"/>
              <w:b/>
              <w:color w:val="auto"/>
              <w:sz w:val="24"/>
              <w:szCs w:val="24"/>
            </w:rPr>
          </w:rPrChange>
        </w:rPr>
      </w:pPr>
      <w:bookmarkStart w:id="78" w:name="_Hlk136874993"/>
      <w:r>
        <w:rPr>
          <w:rFonts w:hint="eastAsia" w:ascii="宋体" w:hAnsi="宋体" w:eastAsia="宋体" w:cs="宋体"/>
          <w:b/>
          <w:color w:val="auto"/>
          <w:szCs w:val="24"/>
          <w:rPrChange w:id="1334" w:author="一朝一夕" w:date="2025-06-13T17:23:02Z">
            <w:rPr>
              <w:rFonts w:hint="eastAsia" w:ascii="宋体" w:hAnsi="宋体" w:eastAsia="宋体" w:cs="Courier New"/>
              <w:b/>
              <w:color w:val="auto"/>
              <w:szCs w:val="24"/>
            </w:rPr>
          </w:rPrChange>
        </w:rPr>
        <w:t>（注：如果供应商</w:t>
      </w:r>
      <w:r>
        <w:rPr>
          <w:rFonts w:hint="eastAsia" w:ascii="宋体" w:hAnsi="宋体" w:eastAsia="宋体" w:cs="宋体"/>
          <w:b/>
          <w:color w:val="auto"/>
          <w:spacing w:val="10"/>
          <w:kern w:val="0"/>
          <w:szCs w:val="24"/>
          <w:rPrChange w:id="1335" w:author="一朝一夕" w:date="2025-06-13T17:23:02Z">
            <w:rPr>
              <w:rFonts w:hint="eastAsia" w:ascii="宋体" w:hAnsi="宋体" w:eastAsia="宋体" w:cs="Courier New"/>
              <w:b/>
              <w:color w:val="auto"/>
              <w:spacing w:val="10"/>
              <w:kern w:val="0"/>
              <w:szCs w:val="24"/>
            </w:rPr>
          </w:rPrChange>
        </w:rPr>
        <w:t>不是残疾人福利性单位</w:t>
      </w:r>
      <w:r>
        <w:rPr>
          <w:rFonts w:hint="eastAsia" w:ascii="宋体" w:hAnsi="宋体" w:eastAsia="宋体" w:cs="宋体"/>
          <w:b/>
          <w:color w:val="auto"/>
          <w:szCs w:val="24"/>
          <w:rPrChange w:id="1336" w:author="一朝一夕" w:date="2025-06-13T17:23:02Z">
            <w:rPr>
              <w:rFonts w:hint="eastAsia" w:ascii="宋体" w:hAnsi="宋体" w:eastAsia="宋体" w:cs="Courier New"/>
              <w:b/>
              <w:color w:val="auto"/>
              <w:szCs w:val="24"/>
            </w:rPr>
          </w:rPrChange>
        </w:rPr>
        <w:t>，则不需要填写《残疾人福利性单位声明函》。否则，因此导致虚假投标的后果由供应商自行承担。）</w:t>
      </w:r>
      <w:bookmarkEnd w:id="78"/>
    </w:p>
    <w:p w14:paraId="00A20330">
      <w:pPr>
        <w:spacing w:line="360" w:lineRule="auto"/>
        <w:rPr>
          <w:rFonts w:hint="eastAsia" w:ascii="宋体" w:hAnsi="宋体" w:eastAsia="宋体" w:cs="宋体"/>
          <w:color w:val="auto"/>
          <w:szCs w:val="24"/>
          <w:rPrChange w:id="1337" w:author="一朝一夕" w:date="2025-06-13T17:23:02Z">
            <w:rPr>
              <w:rFonts w:hint="eastAsia" w:ascii="宋体" w:hAnsi="宋体" w:eastAsia="宋体" w:cs="Courier New"/>
              <w:color w:val="auto"/>
              <w:szCs w:val="24"/>
            </w:rPr>
          </w:rPrChange>
        </w:rPr>
      </w:pPr>
      <w:bookmarkStart w:id="79" w:name="_Hlk136874973"/>
      <w:r>
        <w:rPr>
          <w:rFonts w:hint="eastAsia" w:ascii="宋体" w:hAnsi="宋体" w:eastAsia="宋体" w:cs="宋体"/>
          <w:color w:val="auto"/>
          <w:szCs w:val="24"/>
          <w:rPrChange w:id="1338" w:author="一朝一夕" w:date="2025-06-13T17:23:02Z">
            <w:rPr>
              <w:rFonts w:hint="eastAsia" w:ascii="宋体" w:hAnsi="宋体" w:eastAsia="宋体" w:cs="Courier New"/>
              <w:color w:val="auto"/>
              <w:szCs w:val="24"/>
            </w:rPr>
          </w:rPrChange>
        </w:rPr>
        <w:t>《财政部民政部中国残疾人联合会关于促进残疾人就业政府采购政策的通知》（财库2017〔141〕号）的规定：</w:t>
      </w:r>
    </w:p>
    <w:p w14:paraId="601364EC">
      <w:pPr>
        <w:spacing w:line="360" w:lineRule="auto"/>
        <w:ind w:firstLine="420" w:firstLineChars="200"/>
        <w:rPr>
          <w:rFonts w:hint="eastAsia" w:ascii="宋体" w:hAnsi="宋体" w:eastAsia="宋体" w:cs="宋体"/>
          <w:color w:val="auto"/>
          <w:szCs w:val="24"/>
          <w:rPrChange w:id="1339" w:author="一朝一夕" w:date="2025-06-13T17:23:02Z">
            <w:rPr>
              <w:rFonts w:hint="eastAsia" w:ascii="宋体" w:hAnsi="宋体" w:eastAsia="宋体" w:cs="Courier New"/>
              <w:color w:val="auto"/>
              <w:szCs w:val="24"/>
            </w:rPr>
          </w:rPrChange>
        </w:rPr>
      </w:pPr>
      <w:r>
        <w:rPr>
          <w:rFonts w:hint="eastAsia" w:ascii="宋体" w:hAnsi="宋体" w:eastAsia="宋体" w:cs="宋体"/>
          <w:color w:val="auto"/>
          <w:szCs w:val="24"/>
          <w:rPrChange w:id="1340" w:author="一朝一夕" w:date="2025-06-13T17:23:02Z">
            <w:rPr>
              <w:rFonts w:hint="eastAsia" w:ascii="宋体" w:hAnsi="宋体" w:eastAsia="宋体" w:cs="Courier New"/>
              <w:color w:val="auto"/>
              <w:szCs w:val="24"/>
            </w:rPr>
          </w:rPrChange>
        </w:rPr>
        <w:t>1. 享受政府采购支持政策的残疾人福利性单位应当同时满足以下条件：</w:t>
      </w:r>
    </w:p>
    <w:p w14:paraId="25465659">
      <w:pPr>
        <w:spacing w:line="360" w:lineRule="auto"/>
        <w:rPr>
          <w:rFonts w:hint="eastAsia" w:ascii="宋体" w:hAnsi="宋体" w:eastAsia="宋体" w:cs="宋体"/>
          <w:color w:val="auto"/>
          <w:szCs w:val="24"/>
          <w:rPrChange w:id="1341" w:author="一朝一夕" w:date="2025-06-13T17:23:02Z">
            <w:rPr>
              <w:rFonts w:hint="eastAsia" w:ascii="宋体" w:hAnsi="宋体" w:eastAsia="宋体" w:cs="Courier New"/>
              <w:color w:val="auto"/>
              <w:szCs w:val="24"/>
            </w:rPr>
          </w:rPrChange>
        </w:rPr>
      </w:pPr>
      <w:r>
        <w:rPr>
          <w:rFonts w:hint="eastAsia" w:ascii="宋体" w:hAnsi="宋体" w:eastAsia="宋体" w:cs="宋体"/>
          <w:color w:val="auto"/>
          <w:szCs w:val="24"/>
          <w:rPrChange w:id="1342" w:author="一朝一夕" w:date="2025-06-13T17:23:02Z">
            <w:rPr>
              <w:rFonts w:hint="eastAsia" w:ascii="宋体" w:hAnsi="宋体" w:eastAsia="宋体" w:cs="Courier New"/>
              <w:color w:val="auto"/>
              <w:szCs w:val="24"/>
            </w:rPr>
          </w:rPrChange>
        </w:rPr>
        <w:t>（1）安置的残疾人占本单位在职职工人数的比例不低于25%（含25%），并且安置的残疾人人数不少于10人（含10人）；</w:t>
      </w:r>
    </w:p>
    <w:p w14:paraId="0E30262A">
      <w:pPr>
        <w:spacing w:line="360" w:lineRule="auto"/>
        <w:rPr>
          <w:rFonts w:hint="eastAsia" w:ascii="宋体" w:hAnsi="宋体" w:eastAsia="宋体" w:cs="宋体"/>
          <w:color w:val="auto"/>
          <w:szCs w:val="24"/>
          <w:rPrChange w:id="1343" w:author="一朝一夕" w:date="2025-06-13T17:23:02Z">
            <w:rPr>
              <w:rFonts w:hint="eastAsia" w:ascii="宋体" w:hAnsi="宋体" w:eastAsia="宋体" w:cs="Courier New"/>
              <w:color w:val="auto"/>
              <w:szCs w:val="24"/>
            </w:rPr>
          </w:rPrChange>
        </w:rPr>
      </w:pPr>
      <w:r>
        <w:rPr>
          <w:rFonts w:hint="eastAsia" w:ascii="宋体" w:hAnsi="宋体" w:eastAsia="宋体" w:cs="宋体"/>
          <w:color w:val="auto"/>
          <w:szCs w:val="24"/>
          <w:rPrChange w:id="1344" w:author="一朝一夕" w:date="2025-06-13T17:23:02Z">
            <w:rPr>
              <w:rFonts w:hint="eastAsia" w:ascii="宋体" w:hAnsi="宋体" w:eastAsia="宋体" w:cs="Courier New"/>
              <w:color w:val="auto"/>
              <w:szCs w:val="24"/>
            </w:rPr>
          </w:rPrChange>
        </w:rPr>
        <w:t>（2）依法与安置的每位残疾人签订了一年以上（含一年）的劳动合同或服务协议；</w:t>
      </w:r>
    </w:p>
    <w:p w14:paraId="2D6A1BE1">
      <w:pPr>
        <w:spacing w:line="360" w:lineRule="auto"/>
        <w:rPr>
          <w:rFonts w:hint="eastAsia" w:ascii="宋体" w:hAnsi="宋体" w:eastAsia="宋体" w:cs="宋体"/>
          <w:color w:val="auto"/>
          <w:szCs w:val="24"/>
          <w:rPrChange w:id="1345" w:author="一朝一夕" w:date="2025-06-13T17:23:02Z">
            <w:rPr>
              <w:rFonts w:hint="eastAsia" w:ascii="宋体" w:hAnsi="宋体" w:eastAsia="宋体" w:cs="Courier New"/>
              <w:color w:val="auto"/>
              <w:szCs w:val="24"/>
            </w:rPr>
          </w:rPrChange>
        </w:rPr>
      </w:pPr>
      <w:r>
        <w:rPr>
          <w:rFonts w:hint="eastAsia" w:ascii="宋体" w:hAnsi="宋体" w:eastAsia="宋体" w:cs="宋体"/>
          <w:color w:val="auto"/>
          <w:szCs w:val="24"/>
          <w:rPrChange w:id="1346" w:author="一朝一夕" w:date="2025-06-13T17:23:02Z">
            <w:rPr>
              <w:rFonts w:hint="eastAsia" w:ascii="宋体" w:hAnsi="宋体" w:eastAsia="宋体" w:cs="Courier New"/>
              <w:color w:val="auto"/>
              <w:szCs w:val="24"/>
            </w:rPr>
          </w:rPrChange>
        </w:rPr>
        <w:t>（3）为安置的每位残疾人按月足额缴纳了基本养老保险、基本医疗保险、失业保险、工伤保险和生育保险等社会保险费；</w:t>
      </w:r>
    </w:p>
    <w:p w14:paraId="004E5E8D">
      <w:pPr>
        <w:spacing w:line="360" w:lineRule="auto"/>
        <w:rPr>
          <w:rFonts w:hint="eastAsia" w:ascii="宋体" w:hAnsi="宋体" w:eastAsia="宋体" w:cs="宋体"/>
          <w:color w:val="auto"/>
          <w:szCs w:val="24"/>
          <w:rPrChange w:id="1347" w:author="一朝一夕" w:date="2025-06-13T17:23:02Z">
            <w:rPr>
              <w:rFonts w:hint="eastAsia" w:ascii="宋体" w:hAnsi="宋体" w:eastAsia="宋体" w:cs="Courier New"/>
              <w:color w:val="auto"/>
              <w:szCs w:val="24"/>
            </w:rPr>
          </w:rPrChange>
        </w:rPr>
      </w:pPr>
      <w:r>
        <w:rPr>
          <w:rFonts w:hint="eastAsia" w:ascii="宋体" w:hAnsi="宋体" w:eastAsia="宋体" w:cs="宋体"/>
          <w:color w:val="auto"/>
          <w:szCs w:val="24"/>
          <w:rPrChange w:id="1348" w:author="一朝一夕" w:date="2025-06-13T17:23:02Z">
            <w:rPr>
              <w:rFonts w:hint="eastAsia" w:ascii="宋体" w:hAnsi="宋体" w:eastAsia="宋体" w:cs="Courier New"/>
              <w:color w:val="auto"/>
              <w:szCs w:val="24"/>
            </w:rPr>
          </w:rPrChange>
        </w:rPr>
        <w:t>（4）通过银行等金融机构向安置的每位残疾人，按月支付了不低于单位所在区县适用的经省级人民政府批准的月最低工资标准的工资；</w:t>
      </w:r>
    </w:p>
    <w:p w14:paraId="512917F0">
      <w:pPr>
        <w:spacing w:line="360" w:lineRule="auto"/>
        <w:rPr>
          <w:rFonts w:hint="eastAsia" w:ascii="宋体" w:hAnsi="宋体" w:eastAsia="宋体" w:cs="宋体"/>
          <w:color w:val="auto"/>
          <w:szCs w:val="24"/>
          <w:rPrChange w:id="1349" w:author="一朝一夕" w:date="2025-06-13T17:23:02Z">
            <w:rPr>
              <w:rFonts w:hint="eastAsia" w:ascii="宋体" w:hAnsi="宋体" w:eastAsia="宋体" w:cs="Courier New"/>
              <w:color w:val="auto"/>
              <w:szCs w:val="24"/>
            </w:rPr>
          </w:rPrChange>
        </w:rPr>
      </w:pPr>
      <w:r>
        <w:rPr>
          <w:rFonts w:hint="eastAsia" w:ascii="宋体" w:hAnsi="宋体" w:eastAsia="宋体" w:cs="宋体"/>
          <w:color w:val="auto"/>
          <w:szCs w:val="24"/>
          <w:rPrChange w:id="1350" w:author="一朝一夕" w:date="2025-06-13T17:23:02Z">
            <w:rPr>
              <w:rFonts w:hint="eastAsia" w:ascii="宋体" w:hAnsi="宋体" w:eastAsia="宋体" w:cs="Courier New"/>
              <w:color w:val="auto"/>
              <w:szCs w:val="24"/>
            </w:rPr>
          </w:rPrChange>
        </w:rPr>
        <w:t>（5）提供本单位制造的货物、承担的工程或者服务（以下简称产品），或者提供其他残疾人福利性单位制造的货物（不包括使用非残疾人福利性单位注册商标的货物）。</w:t>
      </w:r>
    </w:p>
    <w:p w14:paraId="695E91E9">
      <w:pPr>
        <w:spacing w:line="360" w:lineRule="auto"/>
        <w:ind w:firstLine="420" w:firstLineChars="200"/>
        <w:rPr>
          <w:rFonts w:hint="eastAsia" w:ascii="宋体" w:hAnsi="宋体" w:eastAsia="宋体" w:cs="宋体"/>
          <w:b/>
          <w:color w:val="auto"/>
          <w:sz w:val="24"/>
          <w:szCs w:val="24"/>
          <w:rPrChange w:id="1351" w:author="一朝一夕" w:date="2025-06-13T17:23:02Z">
            <w:rPr>
              <w:rFonts w:hint="eastAsia" w:ascii="宋体" w:hAnsi="宋体" w:eastAsia="宋体" w:cs="Courier New"/>
              <w:b/>
              <w:color w:val="auto"/>
              <w:sz w:val="24"/>
              <w:szCs w:val="24"/>
            </w:rPr>
          </w:rPrChange>
        </w:rPr>
      </w:pPr>
      <w:r>
        <w:rPr>
          <w:rFonts w:hint="eastAsia" w:ascii="宋体" w:hAnsi="宋体" w:eastAsia="宋体" w:cs="宋体"/>
          <w:color w:val="auto"/>
          <w:szCs w:val="24"/>
          <w:rPrChange w:id="1352" w:author="一朝一夕" w:date="2025-06-13T17:23:02Z">
            <w:rPr>
              <w:rFonts w:hint="eastAsia" w:ascii="宋体" w:hAnsi="宋体" w:eastAsia="宋体" w:cs="Courier New"/>
              <w:color w:val="auto"/>
              <w:szCs w:val="24"/>
            </w:rPr>
          </w:rPrChange>
        </w:rPr>
        <w:t>2. 成交人为残疾人福利性单位的，采购人或者其委托的采购代理机构应当随成交、成交结果同时公告其《残疾人福利性单位声明函》，接受社会监督。</w:t>
      </w:r>
      <w:bookmarkEnd w:id="79"/>
    </w:p>
    <w:p w14:paraId="104C704E">
      <w:pPr>
        <w:spacing w:line="360" w:lineRule="auto"/>
        <w:jc w:val="center"/>
        <w:rPr>
          <w:rFonts w:hint="eastAsia" w:ascii="宋体" w:hAnsi="宋体" w:eastAsia="宋体" w:cs="宋体"/>
          <w:b/>
          <w:bCs/>
          <w:color w:val="auto"/>
          <w:sz w:val="32"/>
          <w:szCs w:val="32"/>
          <w:rPrChange w:id="1353" w:author="一朝一夕" w:date="2025-06-13T17:23:02Z">
            <w:rPr>
              <w:rFonts w:hint="eastAsia" w:ascii="宋体" w:hAnsi="宋体" w:eastAsia="宋体" w:cs="Courier New"/>
              <w:b/>
              <w:bCs/>
              <w:color w:val="auto"/>
              <w:sz w:val="32"/>
              <w:szCs w:val="32"/>
            </w:rPr>
          </w:rPrChange>
        </w:rPr>
      </w:pPr>
      <w:r>
        <w:rPr>
          <w:rFonts w:hint="eastAsia" w:ascii="宋体" w:hAnsi="宋体" w:eastAsia="宋体" w:cs="宋体"/>
          <w:b/>
          <w:bCs/>
          <w:color w:val="auto"/>
          <w:sz w:val="32"/>
          <w:szCs w:val="32"/>
          <w:rPrChange w:id="1354" w:author="一朝一夕" w:date="2025-06-13T17:23:02Z">
            <w:rPr>
              <w:rFonts w:hint="eastAsia" w:ascii="宋体" w:hAnsi="宋体" w:eastAsia="宋体" w:cs="Courier New"/>
              <w:b/>
              <w:bCs/>
              <w:color w:val="auto"/>
              <w:sz w:val="32"/>
              <w:szCs w:val="32"/>
            </w:rPr>
          </w:rPrChange>
        </w:rPr>
        <w:br w:type="page"/>
      </w:r>
      <w:bookmarkStart w:id="80" w:name="_Hlk136943292"/>
      <w:r>
        <w:rPr>
          <w:rFonts w:hint="eastAsia" w:ascii="宋体" w:hAnsi="宋体" w:eastAsia="宋体" w:cs="宋体"/>
          <w:b/>
          <w:bCs/>
          <w:color w:val="auto"/>
          <w:sz w:val="32"/>
          <w:szCs w:val="32"/>
          <w:lang w:val="en-US" w:eastAsia="zh-CN"/>
          <w:rPrChange w:id="1355" w:author="一朝一夕" w:date="2025-06-13T17:23:02Z">
            <w:rPr>
              <w:rFonts w:hint="eastAsia" w:ascii="宋体" w:hAnsi="宋体" w:eastAsia="宋体" w:cs="Courier New"/>
              <w:b/>
              <w:bCs/>
              <w:color w:val="auto"/>
              <w:sz w:val="32"/>
              <w:szCs w:val="32"/>
              <w:lang w:val="en-US" w:eastAsia="zh-CN"/>
            </w:rPr>
          </w:rPrChange>
        </w:rPr>
        <w:t>3</w:t>
      </w:r>
      <w:r>
        <w:rPr>
          <w:rFonts w:hint="eastAsia" w:ascii="宋体" w:hAnsi="宋体" w:eastAsia="宋体" w:cs="宋体"/>
          <w:b/>
          <w:bCs/>
          <w:color w:val="auto"/>
          <w:sz w:val="32"/>
          <w:szCs w:val="32"/>
          <w:rPrChange w:id="1356" w:author="一朝一夕" w:date="2025-06-13T17:23:02Z">
            <w:rPr>
              <w:rFonts w:hint="eastAsia" w:ascii="宋体" w:hAnsi="宋体" w:eastAsia="宋体" w:cs="Courier New"/>
              <w:b/>
              <w:bCs/>
              <w:color w:val="auto"/>
              <w:sz w:val="32"/>
              <w:szCs w:val="32"/>
            </w:rPr>
          </w:rPrChange>
        </w:rPr>
        <w:t>、监狱企业证明文件</w:t>
      </w:r>
    </w:p>
    <w:bookmarkEnd w:id="80"/>
    <w:p w14:paraId="6F78E92D">
      <w:pPr>
        <w:jc w:val="center"/>
        <w:rPr>
          <w:rFonts w:hint="eastAsia" w:ascii="宋体" w:hAnsi="宋体" w:eastAsia="宋体" w:cs="宋体"/>
          <w:b/>
          <w:bCs/>
          <w:iCs/>
          <w:color w:val="auto"/>
          <w:sz w:val="24"/>
          <w:szCs w:val="24"/>
          <w:rPrChange w:id="1357" w:author="一朝一夕" w:date="2025-06-13T17:23:02Z">
            <w:rPr>
              <w:rFonts w:hint="eastAsia" w:ascii="宋体" w:hAnsi="宋体" w:eastAsia="宋体" w:cs="Courier New"/>
              <w:b/>
              <w:bCs/>
              <w:iCs/>
              <w:color w:val="auto"/>
              <w:sz w:val="24"/>
              <w:szCs w:val="24"/>
            </w:rPr>
          </w:rPrChange>
        </w:rPr>
      </w:pPr>
      <w:r>
        <w:rPr>
          <w:rFonts w:hint="eastAsia" w:ascii="宋体" w:hAnsi="宋体" w:eastAsia="宋体" w:cs="宋体"/>
          <w:b/>
          <w:bCs/>
          <w:iCs/>
          <w:color w:val="auto"/>
          <w:sz w:val="24"/>
          <w:szCs w:val="24"/>
          <w:rPrChange w:id="1358" w:author="一朝一夕" w:date="2025-06-13T17:23:02Z">
            <w:rPr>
              <w:rFonts w:hint="eastAsia" w:ascii="宋体" w:hAnsi="宋体" w:eastAsia="宋体" w:cs="Courier New"/>
              <w:b/>
              <w:bCs/>
              <w:iCs/>
              <w:color w:val="auto"/>
              <w:sz w:val="24"/>
              <w:szCs w:val="24"/>
            </w:rPr>
          </w:rPrChange>
        </w:rPr>
        <w:t>（属于监狱企业的提供，不属于的无需填写提供此项内容）</w:t>
      </w:r>
    </w:p>
    <w:p w14:paraId="08F3462C">
      <w:pPr>
        <w:spacing w:line="360" w:lineRule="auto"/>
        <w:rPr>
          <w:rFonts w:hint="eastAsia" w:ascii="宋体" w:hAnsi="宋体" w:eastAsia="宋体" w:cs="宋体"/>
          <w:b/>
          <w:bCs/>
          <w:color w:val="auto"/>
          <w:sz w:val="32"/>
          <w:szCs w:val="32"/>
          <w:rPrChange w:id="1359" w:author="一朝一夕" w:date="2025-06-13T17:23:02Z">
            <w:rPr>
              <w:rFonts w:hint="eastAsia" w:ascii="宋体" w:hAnsi="宋体" w:eastAsia="宋体" w:cs="Courier New"/>
              <w:b/>
              <w:bCs/>
              <w:color w:val="auto"/>
              <w:sz w:val="32"/>
              <w:szCs w:val="32"/>
            </w:rPr>
          </w:rPrChange>
        </w:rPr>
      </w:pPr>
    </w:p>
    <w:p w14:paraId="7D781C80">
      <w:pPr>
        <w:spacing w:line="360" w:lineRule="auto"/>
        <w:ind w:firstLine="480" w:firstLineChars="200"/>
        <w:jc w:val="left"/>
        <w:rPr>
          <w:rFonts w:hint="eastAsia" w:ascii="宋体" w:hAnsi="宋体" w:eastAsia="宋体" w:cs="宋体"/>
          <w:bCs/>
          <w:color w:val="auto"/>
          <w:sz w:val="24"/>
          <w:szCs w:val="24"/>
          <w:rPrChange w:id="1360" w:author="一朝一夕" w:date="2025-06-13T17:23:02Z">
            <w:rPr>
              <w:rFonts w:hint="eastAsia" w:ascii="宋体" w:hAnsi="宋体" w:eastAsia="宋体" w:cs="Courier New"/>
              <w:bCs/>
              <w:color w:val="auto"/>
              <w:sz w:val="24"/>
              <w:szCs w:val="24"/>
            </w:rPr>
          </w:rPrChange>
        </w:rPr>
      </w:pPr>
      <w:r>
        <w:rPr>
          <w:rFonts w:hint="eastAsia" w:ascii="宋体" w:hAnsi="宋体" w:eastAsia="宋体" w:cs="宋体"/>
          <w:bCs/>
          <w:color w:val="auto"/>
          <w:sz w:val="24"/>
          <w:szCs w:val="24"/>
          <w:rPrChange w:id="1361" w:author="一朝一夕" w:date="2025-06-13T17:23:02Z">
            <w:rPr>
              <w:rFonts w:hint="eastAsia" w:ascii="宋体" w:hAnsi="宋体" w:eastAsia="宋体" w:cs="Courier New"/>
              <w:bCs/>
              <w:color w:val="auto"/>
              <w:sz w:val="24"/>
              <w:szCs w:val="24"/>
            </w:rPr>
          </w:rPrChange>
        </w:rPr>
        <w:t>（监狱企业参加政府采购活动时，应当提供由省级以上监狱管理局、戒毒管理局(含新疆生产建设兵团)出具的属于监狱企业的证明文件。</w:t>
      </w:r>
    </w:p>
    <w:p w14:paraId="337F12DA">
      <w:pPr>
        <w:spacing w:line="360" w:lineRule="auto"/>
        <w:ind w:firstLine="720" w:firstLineChars="300"/>
        <w:jc w:val="left"/>
        <w:rPr>
          <w:rFonts w:hint="eastAsia" w:ascii="宋体" w:hAnsi="宋体" w:eastAsia="宋体" w:cs="宋体"/>
          <w:bCs/>
          <w:color w:val="auto"/>
          <w:sz w:val="24"/>
          <w:szCs w:val="24"/>
          <w:rPrChange w:id="1362" w:author="一朝一夕" w:date="2025-06-13T17:23:02Z">
            <w:rPr>
              <w:rFonts w:hint="eastAsia" w:ascii="宋体" w:hAnsi="宋体" w:eastAsia="宋体" w:cs="Courier New"/>
              <w:bCs/>
              <w:color w:val="auto"/>
              <w:sz w:val="24"/>
              <w:szCs w:val="24"/>
            </w:rPr>
          </w:rPrChange>
        </w:rPr>
      </w:pPr>
    </w:p>
    <w:p w14:paraId="2C02E24A">
      <w:pPr>
        <w:spacing w:line="360" w:lineRule="auto"/>
        <w:ind w:firstLine="720" w:firstLineChars="300"/>
        <w:jc w:val="left"/>
        <w:rPr>
          <w:rFonts w:hint="eastAsia" w:ascii="宋体" w:hAnsi="宋体" w:eastAsia="宋体" w:cs="宋体"/>
          <w:bCs/>
          <w:color w:val="auto"/>
          <w:sz w:val="24"/>
          <w:szCs w:val="24"/>
          <w:rPrChange w:id="1363" w:author="一朝一夕" w:date="2025-06-13T17:23:02Z">
            <w:rPr>
              <w:rFonts w:hint="eastAsia" w:ascii="宋体" w:hAnsi="宋体" w:eastAsia="宋体" w:cs="Courier New"/>
              <w:bCs/>
              <w:color w:val="auto"/>
              <w:sz w:val="24"/>
              <w:szCs w:val="24"/>
            </w:rPr>
          </w:rPrChange>
        </w:rPr>
      </w:pPr>
      <w:r>
        <w:rPr>
          <w:rFonts w:hint="eastAsia" w:ascii="宋体" w:hAnsi="宋体" w:eastAsia="宋体" w:cs="宋体"/>
          <w:bCs/>
          <w:color w:val="auto"/>
          <w:sz w:val="24"/>
          <w:szCs w:val="24"/>
          <w:rPrChange w:id="1364" w:author="一朝一夕" w:date="2025-06-13T17:23:02Z">
            <w:rPr>
              <w:rFonts w:hint="eastAsia" w:ascii="宋体" w:hAnsi="宋体" w:eastAsia="宋体" w:cs="Courier New"/>
              <w:bCs/>
              <w:color w:val="auto"/>
              <w:sz w:val="24"/>
              <w:szCs w:val="24"/>
            </w:rPr>
          </w:rPrChange>
        </w:rPr>
        <w:t>注：在磋商响应文件中附扫描件。</w:t>
      </w:r>
    </w:p>
    <w:p w14:paraId="532D5478">
      <w:pPr>
        <w:spacing w:line="360" w:lineRule="auto"/>
        <w:rPr>
          <w:rFonts w:hint="eastAsia" w:ascii="宋体" w:hAnsi="宋体" w:eastAsia="宋体" w:cs="宋体"/>
          <w:b/>
          <w:color w:val="auto"/>
          <w:sz w:val="32"/>
          <w:szCs w:val="32"/>
          <w:rPrChange w:id="1365" w:author="一朝一夕" w:date="2025-06-13T17:23:02Z">
            <w:rPr>
              <w:rFonts w:hint="eastAsia" w:ascii="宋体" w:hAnsi="宋体" w:eastAsia="宋体" w:cs="Courier New"/>
              <w:b/>
              <w:color w:val="auto"/>
              <w:sz w:val="32"/>
              <w:szCs w:val="32"/>
            </w:rPr>
          </w:rPrChange>
        </w:rPr>
      </w:pPr>
    </w:p>
    <w:p w14:paraId="421E9033">
      <w:pPr>
        <w:pStyle w:val="4"/>
        <w:rPr>
          <w:rFonts w:hint="eastAsia" w:ascii="宋体" w:hAnsi="宋体" w:cs="宋体"/>
          <w:color w:val="auto"/>
          <w:rPrChange w:id="1366" w:author="一朝一夕" w:date="2025-06-13T17:23:02Z">
            <w:rPr>
              <w:color w:val="auto"/>
            </w:rPr>
          </w:rPrChange>
        </w:rPr>
      </w:pPr>
    </w:p>
    <w:p w14:paraId="4C02C1E7">
      <w:pPr>
        <w:pStyle w:val="23"/>
        <w:rPr>
          <w:rFonts w:hint="eastAsia" w:hAnsi="宋体"/>
          <w:lang w:val="en-US" w:eastAsia="zh-CN"/>
          <w:rPrChange w:id="1367" w:author="一朝一夕" w:date="2025-06-13T17:23:02Z">
            <w:rPr>
              <w:rFonts w:hint="eastAsia"/>
              <w:lang w:val="en-US" w:eastAsia="zh-CN"/>
            </w:rPr>
          </w:rPrChange>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88D9A">
    <w:pPr>
      <w:pStyle w:val="13"/>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A6E9E">
    <w:pPr>
      <w:pStyle w:val="13"/>
    </w:pP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2FDE5">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BCECDC6">
                          <w:pPr>
                            <w:pStyle w:val="13"/>
                          </w:pPr>
                          <w:r>
                            <w:fldChar w:fldCharType="begin"/>
                          </w:r>
                          <w:r>
                            <w:instrText xml:space="preserve"> PAGE  \* MERGEFORMAT </w:instrText>
                          </w:r>
                          <w:r>
                            <w:fldChar w:fldCharType="separate"/>
                          </w:r>
                          <w:r>
                            <w:t>42</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14:paraId="3BCECDC6">
                    <w:pPr>
                      <w:pStyle w:val="13"/>
                    </w:pPr>
                    <w:r>
                      <w:fldChar w:fldCharType="begin"/>
                    </w:r>
                    <w:r>
                      <w:instrText xml:space="preserve"> PAGE  \* MERGEFORMAT </w:instrText>
                    </w:r>
                    <w:r>
                      <w:fldChar w:fldCharType="separate"/>
                    </w:r>
                    <w:r>
                      <w:t>42</w:t>
                    </w:r>
                    <w:r>
                      <w:fldChar w:fldCharType="end"/>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305916"/>
    <w:multiLevelType w:val="singleLevel"/>
    <w:tmpl w:val="EA305916"/>
    <w:lvl w:ilvl="0" w:tentative="0">
      <w:start w:val="1"/>
      <w:numFmt w:val="chineseCounting"/>
      <w:suff w:val="nothing"/>
      <w:lvlText w:val="%1、"/>
      <w:lvlJc w:val="left"/>
      <w:rPr>
        <w:rFonts w:hint="eastAsia"/>
      </w:rPr>
    </w:lvl>
  </w:abstractNum>
  <w:abstractNum w:abstractNumId="1">
    <w:nsid w:val="F3868AE7"/>
    <w:multiLevelType w:val="singleLevel"/>
    <w:tmpl w:val="F3868AE7"/>
    <w:lvl w:ilvl="0" w:tentative="0">
      <w:start w:val="5"/>
      <w:numFmt w:val="chineseCounting"/>
      <w:suff w:val="space"/>
      <w:lvlText w:val="第%1章"/>
      <w:lvlJc w:val="left"/>
      <w:rPr>
        <w:rFonts w:hint="eastAsia"/>
      </w:rPr>
    </w:lvl>
  </w:abstractNum>
  <w:abstractNum w:abstractNumId="2">
    <w:nsid w:val="FC1B3380"/>
    <w:multiLevelType w:val="singleLevel"/>
    <w:tmpl w:val="FC1B3380"/>
    <w:lvl w:ilvl="0" w:tentative="0">
      <w:start w:val="3"/>
      <w:numFmt w:val="chineseCounting"/>
      <w:suff w:val="nothing"/>
      <w:lvlText w:val="%1、"/>
      <w:lvlJc w:val="left"/>
      <w:rPr>
        <w:rFonts w:hint="eastAsia"/>
      </w:rPr>
    </w:lvl>
  </w:abstractNum>
  <w:abstractNum w:abstractNumId="3">
    <w:nsid w:val="1A4F57FA"/>
    <w:multiLevelType w:val="singleLevel"/>
    <w:tmpl w:val="1A4F57FA"/>
    <w:lvl w:ilvl="0" w:tentative="0">
      <w:start w:val="1"/>
      <w:numFmt w:val="decimal"/>
      <w:suff w:val="nothing"/>
      <w:lvlText w:val="%1、"/>
      <w:lvlJc w:val="left"/>
    </w:lvl>
  </w:abstractNum>
  <w:abstractNum w:abstractNumId="4">
    <w:nsid w:val="237E4D61"/>
    <w:multiLevelType w:val="multilevel"/>
    <w:tmpl w:val="237E4D61"/>
    <w:lvl w:ilvl="0" w:tentative="0">
      <w:start w:val="1"/>
      <w:numFmt w:val="japaneseCounting"/>
      <w:lvlText w:val="第%1章"/>
      <w:lvlJc w:val="left"/>
      <w:pPr>
        <w:ind w:left="300" w:hanging="420"/>
      </w:pPr>
      <w:rPr>
        <w:rFonts w:hint="eastAsia" w:ascii="黑体" w:eastAsia="黑体"/>
        <w:b w:val="0"/>
        <w:sz w:val="36"/>
        <w:lang w:val="en-US"/>
      </w:rPr>
    </w:lvl>
    <w:lvl w:ilvl="1" w:tentative="0">
      <w:start w:val="1"/>
      <w:numFmt w:val="decimal"/>
      <w:isLgl/>
      <w:lvlText w:val="%1.%2"/>
      <w:lvlJc w:val="left"/>
      <w:pPr>
        <w:tabs>
          <w:tab w:val="left" w:pos="851"/>
        </w:tabs>
        <w:ind w:left="0" w:firstLine="0"/>
      </w:pPr>
    </w:lvl>
    <w:lvl w:ilvl="2" w:tentative="0">
      <w:start w:val="1"/>
      <w:numFmt w:val="decimal"/>
      <w:pStyle w:val="25"/>
      <w:isLgl/>
      <w:lvlText w:val="%1.%2.%3"/>
      <w:lvlJc w:val="left"/>
      <w:pPr>
        <w:tabs>
          <w:tab w:val="left" w:pos="851"/>
        </w:tabs>
        <w:ind w:left="0" w:firstLine="0"/>
      </w:pPr>
      <w:rPr>
        <w:color w:val="000000"/>
      </w:rPr>
    </w:lvl>
    <w:lvl w:ilvl="3" w:tentative="0">
      <w:start w:val="1"/>
      <w:numFmt w:val="decimal"/>
      <w:isLgl/>
      <w:lvlText w:val="%1.%2.%3.%4"/>
      <w:lvlJc w:val="left"/>
      <w:pPr>
        <w:tabs>
          <w:tab w:val="left" w:pos="1134"/>
        </w:tabs>
        <w:ind w:left="0" w:firstLine="0"/>
      </w:pPr>
      <w:rPr>
        <w:rFonts w:hint="eastAsia"/>
      </w:rPr>
    </w:lvl>
    <w:lvl w:ilvl="4" w:tentative="0">
      <w:start w:val="1"/>
      <w:numFmt w:val="decimal"/>
      <w:lvlText w:val="%1.%2.%3.%4.%5"/>
      <w:lvlJc w:val="left"/>
      <w:pPr>
        <w:tabs>
          <w:tab w:val="left" w:pos="4850"/>
        </w:tabs>
        <w:ind w:left="4620" w:hanging="850"/>
      </w:pPr>
      <w:rPr>
        <w:rFonts w:hint="eastAsia"/>
      </w:rPr>
    </w:lvl>
    <w:lvl w:ilvl="5" w:tentative="0">
      <w:start w:val="1"/>
      <w:numFmt w:val="decimal"/>
      <w:lvlText w:val="%1.%2.%3.%4.%5.%6"/>
      <w:lvlJc w:val="left"/>
      <w:pPr>
        <w:tabs>
          <w:tab w:val="left" w:pos="5635"/>
        </w:tabs>
        <w:ind w:left="5329" w:hanging="1134"/>
      </w:pPr>
      <w:rPr>
        <w:rFonts w:hint="eastAsia"/>
      </w:rPr>
    </w:lvl>
    <w:lvl w:ilvl="6" w:tentative="0">
      <w:start w:val="1"/>
      <w:numFmt w:val="decimal"/>
      <w:lvlText w:val="%1.%2.%3.%4.%5.%6.%7"/>
      <w:lvlJc w:val="left"/>
      <w:pPr>
        <w:tabs>
          <w:tab w:val="left" w:pos="6420"/>
        </w:tabs>
        <w:ind w:left="5896" w:hanging="1276"/>
      </w:pPr>
      <w:rPr>
        <w:rFonts w:hint="eastAsia"/>
      </w:rPr>
    </w:lvl>
    <w:lvl w:ilvl="7" w:tentative="0">
      <w:start w:val="1"/>
      <w:numFmt w:val="decimal"/>
      <w:lvlText w:val="%1.%2.%3.%4.%5.%6.%7.%8"/>
      <w:lvlJc w:val="left"/>
      <w:pPr>
        <w:tabs>
          <w:tab w:val="left" w:pos="6845"/>
        </w:tabs>
        <w:ind w:left="6463" w:hanging="1418"/>
      </w:pPr>
      <w:rPr>
        <w:rFonts w:hint="eastAsia"/>
      </w:rPr>
    </w:lvl>
    <w:lvl w:ilvl="8" w:tentative="0">
      <w:start w:val="1"/>
      <w:numFmt w:val="decimal"/>
      <w:lvlText w:val="%1.%2.%3.%4.%5.%6.%7.%8.%9"/>
      <w:lvlJc w:val="left"/>
      <w:pPr>
        <w:tabs>
          <w:tab w:val="left" w:pos="7631"/>
        </w:tabs>
        <w:ind w:left="7171" w:hanging="1700"/>
      </w:pPr>
      <w:rPr>
        <w:rFonts w:hint="eastAsia"/>
      </w:rPr>
    </w:lvl>
  </w:abstractNum>
  <w:abstractNum w:abstractNumId="5">
    <w:nsid w:val="69F27C24"/>
    <w:multiLevelType w:val="singleLevel"/>
    <w:tmpl w:val="69F27C24"/>
    <w:lvl w:ilvl="0" w:tentative="0">
      <w:start w:val="3"/>
      <w:numFmt w:val="chineseCounting"/>
      <w:suff w:val="nothing"/>
      <w:lvlText w:val="（%1）"/>
      <w:lvlJc w:val="left"/>
      <w:rPr>
        <w:rFonts w:hint="eastAsia"/>
      </w:rPr>
    </w:lvl>
  </w:abstractNum>
  <w:num w:numId="1">
    <w:abstractNumId w:val="4"/>
  </w:num>
  <w:num w:numId="2">
    <w:abstractNumId w:val="1"/>
  </w:num>
  <w:num w:numId="3">
    <w:abstractNumId w:val="0"/>
  </w:num>
  <w:num w:numId="4">
    <w:abstractNumId w:val="2"/>
  </w:num>
  <w:num w:numId="5">
    <w:abstractNumId w:val="5"/>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一朝一夕">
    <w15:presenceInfo w15:providerId="WPS Office" w15:userId="34329874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8543F2"/>
    <w:rsid w:val="09E96700"/>
    <w:rsid w:val="14B52807"/>
    <w:rsid w:val="16A01F5A"/>
    <w:rsid w:val="176A0C8C"/>
    <w:rsid w:val="184307BD"/>
    <w:rsid w:val="1AC51B6D"/>
    <w:rsid w:val="1BDF3257"/>
    <w:rsid w:val="1E322E99"/>
    <w:rsid w:val="1F59095F"/>
    <w:rsid w:val="22D044D4"/>
    <w:rsid w:val="24E707BB"/>
    <w:rsid w:val="2E9B3506"/>
    <w:rsid w:val="2F6974D3"/>
    <w:rsid w:val="354664FB"/>
    <w:rsid w:val="37BC28D8"/>
    <w:rsid w:val="418543F2"/>
    <w:rsid w:val="4A6139D6"/>
    <w:rsid w:val="4ACB1633"/>
    <w:rsid w:val="4D7B46F1"/>
    <w:rsid w:val="5A67352A"/>
    <w:rsid w:val="5B9A35A5"/>
    <w:rsid w:val="6F4D6A39"/>
    <w:rsid w:val="760A2B31"/>
    <w:rsid w:val="7CD726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5"/>
    <w:qFormat/>
    <w:uiPriority w:val="9"/>
    <w:pPr>
      <w:keepNext/>
      <w:keepLines/>
      <w:spacing w:before="480" w:after="0"/>
      <w:outlineLvl w:val="0"/>
    </w:pPr>
    <w:rPr>
      <w:rFonts w:ascii="Cambria" w:hAnsi="Cambria" w:eastAsia="宋体" w:cs="Times New Roman"/>
      <w:b/>
      <w:bCs/>
      <w:color w:val="365F91"/>
      <w:sz w:val="28"/>
      <w:szCs w:val="28"/>
    </w:rPr>
  </w:style>
  <w:style w:type="paragraph" w:styleId="5">
    <w:name w:val="heading 2"/>
    <w:basedOn w:val="1"/>
    <w:next w:val="1"/>
    <w:qFormat/>
    <w:uiPriority w:val="0"/>
    <w:pPr>
      <w:keepNext/>
      <w:keepLines/>
      <w:spacing w:before="160" w:after="160" w:line="240" w:lineRule="atLeast"/>
      <w:ind w:left="851" w:hanging="284"/>
      <w:textAlignment w:val="baseline"/>
      <w:outlineLvl w:val="1"/>
    </w:pPr>
    <w:rPr>
      <w:rFonts w:ascii="黑体" w:hAnsi="Arial" w:eastAsia="黑体" w:cs="Times New Roman"/>
      <w:kern w:val="0"/>
      <w:sz w:val="28"/>
      <w:szCs w:val="28"/>
    </w:rPr>
  </w:style>
  <w:style w:type="paragraph" w:styleId="6">
    <w:name w:val="heading 3"/>
    <w:basedOn w:val="1"/>
    <w:next w:val="1"/>
    <w:qFormat/>
    <w:uiPriority w:val="9"/>
    <w:pPr>
      <w:keepNext/>
      <w:keepLines/>
      <w:spacing w:before="260" w:after="260" w:line="415" w:lineRule="auto"/>
      <w:outlineLvl w:val="2"/>
    </w:pPr>
    <w:rPr>
      <w:rFonts w:ascii="Calibri" w:hAnsi="Calibri"/>
      <w:b/>
      <w:bCs/>
      <w:kern w:val="0"/>
      <w:sz w:val="32"/>
      <w:szCs w:val="32"/>
    </w:rPr>
  </w:style>
  <w:style w:type="paragraph" w:styleId="7">
    <w:name w:val="heading 4"/>
    <w:basedOn w:val="1"/>
    <w:next w:val="1"/>
    <w:qFormat/>
    <w:uiPriority w:val="0"/>
    <w:pPr>
      <w:ind w:left="118"/>
      <w:outlineLvl w:val="3"/>
    </w:pPr>
    <w:rPr>
      <w:rFonts w:ascii="宋体" w:hAnsi="宋体" w:eastAsia="宋体"/>
      <w:sz w:val="30"/>
      <w:szCs w:val="30"/>
    </w:rPr>
  </w:style>
  <w:style w:type="paragraph" w:styleId="8">
    <w:name w:val="heading 8"/>
    <w:basedOn w:val="1"/>
    <w:next w:val="1"/>
    <w:qFormat/>
    <w:uiPriority w:val="0"/>
    <w:pPr>
      <w:ind w:left="118"/>
      <w:outlineLvl w:val="7"/>
    </w:pPr>
    <w:rPr>
      <w:rFonts w:ascii="宋体" w:hAnsi="宋体" w:eastAsia="宋体"/>
      <w:sz w:val="24"/>
      <w:szCs w:val="24"/>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rPr>
      <w:rFonts w:ascii="宋体" w:eastAsia="仿宋"/>
      <w:sz w:val="24"/>
      <w:szCs w:val="21"/>
      <w:lang w:bidi="ar-SA"/>
    </w:rPr>
  </w:style>
  <w:style w:type="paragraph" w:styleId="9">
    <w:name w:val="Normal Indent"/>
    <w:basedOn w:val="1"/>
    <w:unhideWhenUsed/>
    <w:qFormat/>
    <w:uiPriority w:val="99"/>
    <w:pPr>
      <w:ind w:firstLine="420"/>
    </w:pPr>
    <w:rPr>
      <w:sz w:val="28"/>
      <w:szCs w:val="28"/>
    </w:rPr>
  </w:style>
  <w:style w:type="paragraph" w:styleId="10">
    <w:name w:val="annotation text"/>
    <w:basedOn w:val="1"/>
    <w:qFormat/>
    <w:uiPriority w:val="0"/>
    <w:pPr>
      <w:jc w:val="left"/>
    </w:pPr>
  </w:style>
  <w:style w:type="paragraph" w:styleId="11">
    <w:name w:val="Date"/>
    <w:basedOn w:val="1"/>
    <w:next w:val="1"/>
    <w:unhideWhenUsed/>
    <w:qFormat/>
    <w:uiPriority w:val="99"/>
    <w:rPr>
      <w:rFonts w:ascii="宋体" w:hAnsi="宋体"/>
      <w:kern w:val="0"/>
      <w:sz w:val="32"/>
      <w:szCs w:val="32"/>
    </w:rPr>
  </w:style>
  <w:style w:type="paragraph" w:styleId="12">
    <w:name w:val="Body Text Indent 2"/>
    <w:basedOn w:val="1"/>
    <w:qFormat/>
    <w:uiPriority w:val="0"/>
    <w:pPr>
      <w:spacing w:line="360" w:lineRule="auto"/>
      <w:ind w:firstLine="420"/>
    </w:pPr>
    <w:rPr>
      <w:rFonts w:ascii="宋体" w:hAnsi="宋体" w:cs="宋体"/>
      <w:b/>
      <w:kern w:val="1"/>
      <w:sz w:val="24"/>
    </w:rPr>
  </w:style>
  <w:style w:type="paragraph" w:styleId="13">
    <w:name w:val="footer"/>
    <w:basedOn w:val="1"/>
    <w:qFormat/>
    <w:uiPriority w:val="99"/>
    <w:pPr>
      <w:tabs>
        <w:tab w:val="center" w:pos="4153"/>
        <w:tab w:val="right" w:pos="8306"/>
      </w:tabs>
      <w:snapToGrid w:val="0"/>
      <w:spacing w:line="240" w:lineRule="atLeast"/>
      <w:jc w:val="left"/>
    </w:pPr>
    <w:rPr>
      <w:rFonts w:ascii="宋体" w:eastAsia="仿宋"/>
      <w:sz w:val="18"/>
      <w:szCs w:val="18"/>
      <w:lang w:bidi="ar-SA"/>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39"/>
    <w:pPr>
      <w:spacing w:before="120" w:after="120"/>
      <w:jc w:val="left"/>
    </w:pPr>
    <w:rPr>
      <w:rFonts w:ascii="Calibri" w:hAnsi="Calibri"/>
      <w:b/>
      <w:bCs/>
      <w:caps/>
      <w:szCs w:val="20"/>
    </w:rPr>
  </w:style>
  <w:style w:type="paragraph" w:styleId="16">
    <w:name w:val="Body Text 2"/>
    <w:basedOn w:val="1"/>
    <w:qFormat/>
    <w:uiPriority w:val="0"/>
    <w:pPr>
      <w:spacing w:line="480" w:lineRule="auto"/>
    </w:pPr>
  </w:style>
  <w:style w:type="paragraph" w:styleId="17">
    <w:name w:val="Body Text First Indent 2"/>
    <w:basedOn w:val="1"/>
    <w:next w:val="3"/>
    <w:qFormat/>
    <w:uiPriority w:val="0"/>
    <w:pPr>
      <w:spacing w:before="100" w:beforeAutospacing="1" w:after="120" w:line="360" w:lineRule="auto"/>
      <w:ind w:left="420" w:firstLine="420"/>
    </w:pPr>
    <w:rPr>
      <w:rFonts w:ascii="Calibri" w:hAnsi="Calibri" w:eastAsia="Arial Unicode MS"/>
      <w:color w:val="000000"/>
      <w:kern w:val="0"/>
      <w:sz w:val="20"/>
    </w:rPr>
  </w:style>
  <w:style w:type="character" w:styleId="20">
    <w:name w:val="page number"/>
    <w:basedOn w:val="19"/>
    <w:qFormat/>
    <w:uiPriority w:val="0"/>
  </w:style>
  <w:style w:type="character" w:styleId="21">
    <w:name w:val="Hyperlink"/>
    <w:basedOn w:val="19"/>
    <w:qFormat/>
    <w:uiPriority w:val="99"/>
    <w:rPr>
      <w:color w:val="666666"/>
      <w:u w:val="none"/>
    </w:rPr>
  </w:style>
  <w:style w:type="paragraph" w:customStyle="1" w:styleId="22">
    <w:name w:val="样式2"/>
    <w:basedOn w:val="1"/>
    <w:qFormat/>
    <w:uiPriority w:val="0"/>
    <w:rPr>
      <w:rFonts w:hint="eastAsia" w:ascii="宋体" w:hAnsi="宋体" w:eastAsia="宋体"/>
      <w:sz w:val="44"/>
      <w:szCs w:val="22"/>
      <w14:textOutline w14:w="9525">
        <w14:solidFill>
          <w14:schemeClr w14:val="accent1"/>
        </w14:solidFill>
        <w14:round/>
      </w14:textOutline>
    </w:rPr>
  </w:style>
  <w:style w:type="paragraph" w:customStyle="1" w:styleId="23">
    <w:name w:val="Default"/>
    <w:qFormat/>
    <w:uiPriority w:val="0"/>
    <w:pPr>
      <w:widowControl w:val="0"/>
      <w:autoSpaceDE w:val="0"/>
      <w:autoSpaceDN w:val="0"/>
      <w:adjustRightInd w:val="0"/>
      <w:spacing w:after="200" w:line="276" w:lineRule="auto"/>
    </w:pPr>
    <w:rPr>
      <w:rFonts w:ascii="宋体" w:hAnsi="Times New Roman" w:eastAsia="宋体" w:cs="宋体"/>
      <w:color w:val="000000"/>
      <w:sz w:val="24"/>
      <w:szCs w:val="24"/>
      <w:lang w:val="en-US" w:eastAsia="zh-CN" w:bidi="ar-SA"/>
    </w:rPr>
  </w:style>
  <w:style w:type="paragraph" w:customStyle="1" w:styleId="24">
    <w:name w:val="正文 1.1"/>
    <w:basedOn w:val="1"/>
    <w:next w:val="25"/>
    <w:qFormat/>
    <w:uiPriority w:val="0"/>
    <w:pPr>
      <w:ind w:left="980" w:hanging="980"/>
      <w:outlineLvl w:val="1"/>
    </w:pPr>
    <w:rPr>
      <w:rFonts w:ascii="仿宋" w:hAnsi="仿宋"/>
      <w:b/>
      <w:sz w:val="24"/>
      <w:szCs w:val="24"/>
      <w:lang w:eastAsia="zh-CN"/>
    </w:rPr>
  </w:style>
  <w:style w:type="paragraph" w:customStyle="1" w:styleId="25">
    <w:name w:val="正文 1.1.1"/>
    <w:basedOn w:val="1"/>
    <w:next w:val="1"/>
    <w:qFormat/>
    <w:uiPriority w:val="0"/>
    <w:pPr>
      <w:numPr>
        <w:ilvl w:val="2"/>
        <w:numId w:val="1"/>
      </w:numPr>
      <w:outlineLvl w:val="2"/>
    </w:pPr>
    <w:rPr>
      <w:rFonts w:hAnsi="宋体" w:eastAsia="宋体"/>
      <w:color w:val="FF0000"/>
    </w:rPr>
  </w:style>
  <w:style w:type="paragraph" w:customStyle="1" w:styleId="26">
    <w:name w:val="正文空2格  1."/>
    <w:basedOn w:val="1"/>
    <w:qFormat/>
    <w:uiPriority w:val="0"/>
    <w:pPr>
      <w:ind w:firstLine="480" w:firstLineChars="200"/>
    </w:pPr>
    <w:rPr>
      <w:rFonts w:cs="宋体"/>
      <w:szCs w:val="20"/>
    </w:rPr>
  </w:style>
  <w:style w:type="paragraph" w:customStyle="1" w:styleId="27">
    <w:name w:val="cjk"/>
    <w:basedOn w:val="1"/>
    <w:qFormat/>
    <w:uiPriority w:val="0"/>
    <w:pPr>
      <w:spacing w:after="0" w:line="480" w:lineRule="auto"/>
    </w:pPr>
    <w:rPr>
      <w:rFonts w:ascii="宋体" w:hAnsi="宋体" w:cs="宋体"/>
      <w:sz w:val="24"/>
      <w:szCs w:val="24"/>
      <w:lang w:eastAsia="zh-CN" w:bidi="ar-SA"/>
    </w:rPr>
  </w:style>
  <w:style w:type="paragraph" w:customStyle="1" w:styleId="28">
    <w:name w:val="正文空4格  1）"/>
    <w:basedOn w:val="1"/>
    <w:qFormat/>
    <w:uiPriority w:val="0"/>
    <w:pPr>
      <w:ind w:firstLine="1120" w:firstLineChars="400"/>
    </w:pPr>
    <w:rPr>
      <w:rFonts w:cs="宋体"/>
      <w:szCs w:val="20"/>
    </w:rPr>
  </w:style>
  <w:style w:type="paragraph" w:customStyle="1" w:styleId="29">
    <w:name w:val="BodyText1I"/>
    <w:basedOn w:val="1"/>
    <w:next w:val="30"/>
    <w:qFormat/>
    <w:uiPriority w:val="0"/>
    <w:pPr>
      <w:spacing w:line="360" w:lineRule="auto"/>
      <w:ind w:firstLine="420"/>
      <w:jc w:val="both"/>
      <w:textAlignment w:val="baseline"/>
    </w:pPr>
    <w:rPr>
      <w:rFonts w:eastAsia="Arial Unicode MS"/>
      <w:color w:val="000000"/>
      <w:kern w:val="0"/>
      <w:sz w:val="28"/>
      <w:szCs w:val="28"/>
      <w:lang w:bidi="ar-SA"/>
    </w:rPr>
  </w:style>
  <w:style w:type="paragraph" w:customStyle="1" w:styleId="30">
    <w:name w:val="BodyText1I2"/>
    <w:basedOn w:val="1"/>
    <w:qFormat/>
    <w:uiPriority w:val="0"/>
    <w:pPr>
      <w:spacing w:before="100" w:beforeAutospacing="1" w:after="120" w:line="360" w:lineRule="auto"/>
      <w:ind w:left="420" w:firstLine="420"/>
      <w:jc w:val="both"/>
      <w:textAlignment w:val="baseline"/>
    </w:pPr>
    <w:rPr>
      <w:rFonts w:eastAsia="Arial Unicode MS"/>
      <w:color w:val="000000"/>
      <w:kern w:val="0"/>
      <w:sz w:val="20"/>
      <w:szCs w:val="20"/>
      <w:lang w:bidi="ar-SA"/>
    </w:rPr>
  </w:style>
  <w:style w:type="paragraph" w:customStyle="1" w:styleId="31">
    <w:name w:val="Table Text"/>
    <w:basedOn w:val="1"/>
    <w:semiHidden/>
    <w:qFormat/>
    <w:uiPriority w:val="0"/>
    <w:rPr>
      <w:rFonts w:ascii="宋体" w:hAnsi="宋体" w:eastAsia="宋体" w:cs="宋体"/>
      <w:sz w:val="24"/>
      <w:szCs w:val="24"/>
      <w:lang w:val="en-US" w:eastAsia="en-US" w:bidi="ar-SA"/>
    </w:rPr>
  </w:style>
  <w:style w:type="paragraph" w:customStyle="1" w:styleId="32">
    <w:name w:val="正文 第一章"/>
    <w:basedOn w:val="1"/>
    <w:next w:val="24"/>
    <w:qFormat/>
    <w:uiPriority w:val="0"/>
    <w:pPr>
      <w:pageBreakBefore/>
      <w:spacing w:before="240" w:after="240" w:line="480" w:lineRule="auto"/>
      <w:jc w:val="center"/>
      <w:outlineLvl w:val="0"/>
    </w:pPr>
    <w:rPr>
      <w:rFonts w:ascii="宋体" w:hAnsi="宋体" w:eastAsia="宋体"/>
      <w:b/>
      <w:sz w:val="32"/>
      <w:szCs w:val="32"/>
    </w:rPr>
  </w:style>
  <w:style w:type="paragraph" w:customStyle="1" w:styleId="33">
    <w:name w:val="文档正文"/>
    <w:basedOn w:val="1"/>
    <w:qFormat/>
    <w:uiPriority w:val="0"/>
    <w:pPr>
      <w:spacing w:line="480" w:lineRule="atLeast"/>
      <w:ind w:firstLine="567"/>
      <w:textAlignment w:val="baseline"/>
    </w:pPr>
    <w:rPr>
      <w:rFonts w:ascii="仿宋_GB2312" w:hAnsi="仿宋_GB2312" w:cs="宋体"/>
      <w:sz w:val="28"/>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19691</Words>
  <Characters>22761</Characters>
  <Lines>0</Lines>
  <Paragraphs>0</Paragraphs>
  <TotalTime>19</TotalTime>
  <ScaleCrop>false</ScaleCrop>
  <LinksUpToDate>false</LinksUpToDate>
  <CharactersWithSpaces>23139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2025-05-28T02:47:00Z</dcterms:created>
  <dc:creator>一朝一夕</dc:creator>
  <cp:lastModifiedBy>一朝一夕</cp:lastModifiedBy>
  <dcterms:modified xsi:type="dcterms:W3CDTF">2025-06-13T11:01:24Z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A4E8782A514C419C8B028969E01006B2_13</vt:lpwstr>
  </property>
  <property fmtid="{D5CDD505-2E9C-101B-9397-08002B2CF9AE}" pid="4" name="KSOTemplateDocerSaveRecord">
    <vt:lpwstr>eyJoZGlkIjoiYjM2ZWY5YzY3MGMyNzVhMmFiOTY0N2FmNjgxNDY3MzYiLCJ1c2VySWQiOiI0NTIzMDg3NjYifQ==</vt:lpwstr>
  </property>
</Properties>
</file>